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B202C" w14:textId="53AB8D7E" w:rsidR="0010751B" w:rsidRDefault="0010751B" w:rsidP="00533332">
      <w:pPr>
        <w:pStyle w:val="a4"/>
        <w:jc w:val="center"/>
        <w:rPr>
          <w:b/>
          <w:sz w:val="28"/>
          <w:szCs w:val="28"/>
        </w:rPr>
      </w:pPr>
      <w:r w:rsidRPr="0010751B">
        <w:rPr>
          <w:b/>
          <w:sz w:val="28"/>
          <w:szCs w:val="28"/>
        </w:rPr>
        <w:t xml:space="preserve">ДОГОВОР № </w:t>
      </w:r>
      <w:r w:rsidR="000827CA">
        <w:rPr>
          <w:b/>
          <w:sz w:val="28"/>
          <w:szCs w:val="28"/>
        </w:rPr>
        <w:t>ИГК</w:t>
      </w:r>
      <w:r w:rsidR="00EA14F3" w:rsidRPr="00EA14F3">
        <w:rPr>
          <w:b/>
          <w:sz w:val="28"/>
          <w:szCs w:val="28"/>
        </w:rPr>
        <w:t>/</w:t>
      </w:r>
      <w:r w:rsidR="00EA14F3">
        <w:rPr>
          <w:b/>
          <w:sz w:val="28"/>
          <w:szCs w:val="28"/>
        </w:rPr>
        <w:t>РТИ2022/</w:t>
      </w:r>
    </w:p>
    <w:p w14:paraId="6AF8D004" w14:textId="1C036A6C" w:rsidR="008B353C" w:rsidRPr="00502D8D" w:rsidRDefault="008B353C" w:rsidP="00533332">
      <w:pPr>
        <w:pStyle w:val="a4"/>
        <w:jc w:val="center"/>
      </w:pPr>
      <w:r w:rsidRPr="00502D8D">
        <w:t xml:space="preserve">Москва </w:t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Pr="00502D8D">
        <w:tab/>
      </w:r>
      <w:r w:rsidR="000F513F" w:rsidRPr="000F513F">
        <w:rPr>
          <w:u w:val="single"/>
        </w:rPr>
        <w:t>«    »</w:t>
      </w:r>
      <w:r w:rsidR="00D7457C" w:rsidRPr="000F513F">
        <w:rPr>
          <w:u w:val="single"/>
        </w:rPr>
        <w:t xml:space="preserve"> </w:t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D7457C">
        <w:t>20</w:t>
      </w:r>
      <w:r w:rsidR="003B2338">
        <w:t>2</w:t>
      </w:r>
      <w:r w:rsidR="008D56F4">
        <w:t>1</w:t>
      </w:r>
    </w:p>
    <w:p w14:paraId="66511A4B" w14:textId="303C0A86" w:rsidR="008B353C" w:rsidRPr="00502D8D" w:rsidRDefault="00751AC5" w:rsidP="008B353C">
      <w:pPr>
        <w:jc w:val="both"/>
      </w:pPr>
      <w:r>
        <w:t>Акционерное Общество «</w:t>
      </w:r>
      <w:r w:rsidR="00B94C92">
        <w:t>К-Т</w:t>
      </w:r>
      <w:r w:rsidR="000827CA">
        <w:t>ехнологии</w:t>
      </w:r>
      <w:r>
        <w:t>» (АО «</w:t>
      </w:r>
      <w:r w:rsidR="00B94C92">
        <w:t>К-Т</w:t>
      </w:r>
      <w:r w:rsidR="000827CA">
        <w:t>ехнологии</w:t>
      </w:r>
      <w:r>
        <w:t>»</w:t>
      </w:r>
      <w:r w:rsidR="003C72C3" w:rsidRPr="00502D8D">
        <w:t>)</w:t>
      </w:r>
      <w:r w:rsidR="009A7F67" w:rsidRPr="00502D8D">
        <w:t xml:space="preserve"> </w:t>
      </w:r>
      <w:r w:rsidR="008B353C" w:rsidRPr="00502D8D">
        <w:t>именуемое в дальнейшем «</w:t>
      </w:r>
      <w:r w:rsidR="003314B6" w:rsidRPr="00502D8D">
        <w:t>Заказчик</w:t>
      </w:r>
      <w:r w:rsidR="008B353C" w:rsidRPr="00502D8D">
        <w:t>», в лице</w:t>
      </w:r>
      <w:r w:rsidR="00EA14F3" w:rsidRPr="00EA14F3">
        <w:t xml:space="preserve"> </w:t>
      </w:r>
      <w:r w:rsidR="000D1B32">
        <w:t>____-</w:t>
      </w:r>
      <w:r w:rsidR="00EA14F3" w:rsidRPr="00EA14F3">
        <w:t xml:space="preserve">, действующего на основании </w:t>
      </w:r>
      <w:r w:rsidR="000D1B32">
        <w:t>_____</w:t>
      </w:r>
      <w:r w:rsidR="008B353C" w:rsidRPr="00502D8D">
        <w:t xml:space="preserve">, с одной </w:t>
      </w:r>
      <w:r w:rsidR="00991ADE" w:rsidRPr="00502D8D">
        <w:t>С</w:t>
      </w:r>
      <w:r w:rsidR="008B353C" w:rsidRPr="00502D8D">
        <w:t xml:space="preserve">тороны, </w:t>
      </w:r>
      <w:r w:rsidR="003C72C3" w:rsidRPr="00502D8D">
        <w:t>и</w:t>
      </w:r>
      <w:r w:rsidR="008B353C" w:rsidRPr="00502D8D">
        <w:t xml:space="preserve">, </w:t>
      </w:r>
      <w:r w:rsidR="000F513F"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B51A36" w:rsidRPr="000F513F">
        <w:rPr>
          <w:u w:val="single"/>
        </w:rPr>
        <w:t xml:space="preserve"> ( </w:t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B51A36" w:rsidRPr="000F513F">
        <w:rPr>
          <w:u w:val="single"/>
        </w:rPr>
        <w:t>)</w:t>
      </w:r>
      <w:r w:rsidR="00B51A36">
        <w:t xml:space="preserve"> </w:t>
      </w:r>
      <w:r w:rsidR="008B353C" w:rsidRPr="00502D8D">
        <w:t>именуемое в дальнейшем «</w:t>
      </w:r>
      <w:r w:rsidR="00FB7CBB" w:rsidRPr="00502D8D">
        <w:t>Поставщик</w:t>
      </w:r>
      <w:r w:rsidR="008B353C" w:rsidRPr="00502D8D">
        <w:t>», в лице</w:t>
      </w:r>
      <w:r w:rsidR="00B51A36" w:rsidRPr="00B51A36">
        <w:t xml:space="preserve"> </w:t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0F513F" w:rsidRPr="000F513F">
        <w:rPr>
          <w:u w:val="single"/>
        </w:rPr>
        <w:tab/>
      </w:r>
      <w:r w:rsidR="00B51A36">
        <w:t xml:space="preserve"> </w:t>
      </w:r>
      <w:r w:rsidR="008B353C" w:rsidRPr="00502D8D">
        <w:t xml:space="preserve">, действующего на </w:t>
      </w:r>
      <w:r w:rsidR="008B353C" w:rsidRPr="000F513F">
        <w:t>основании</w:t>
      </w:r>
      <w:r w:rsidR="008B353C" w:rsidRPr="00502D8D">
        <w:t xml:space="preserve"> </w:t>
      </w:r>
      <w:r w:rsidR="000F513F">
        <w:t xml:space="preserve">                                 </w:t>
      </w:r>
      <w:r w:rsidR="008B353C" w:rsidRPr="00502D8D">
        <w:t>, с другой стороны, совместно именуемые в дальнейшем «Стороны», а по отдельности – «Сторона», заключили настоящий Договор о нижеследующем:</w:t>
      </w:r>
    </w:p>
    <w:p w14:paraId="506A9E5D" w14:textId="77777777" w:rsidR="008B353C" w:rsidRPr="00502D8D" w:rsidRDefault="008B353C" w:rsidP="00890FE0">
      <w:pPr>
        <w:pStyle w:val="1"/>
        <w:spacing w:after="0"/>
        <w:ind w:left="3969" w:hanging="1842"/>
        <w:rPr>
          <w:rFonts w:ascii="Times New Roman" w:hAnsi="Times New Roman"/>
        </w:rPr>
      </w:pPr>
      <w:r w:rsidRPr="00502D8D">
        <w:rPr>
          <w:rFonts w:ascii="Times New Roman" w:hAnsi="Times New Roman"/>
        </w:rPr>
        <w:t>Термины и определения</w:t>
      </w:r>
    </w:p>
    <w:p w14:paraId="254A3DF0" w14:textId="77777777" w:rsidR="008B353C" w:rsidRPr="00502D8D" w:rsidRDefault="008B353C" w:rsidP="008B353C">
      <w:pPr>
        <w:pStyle w:val="aa"/>
        <w:spacing w:line="276" w:lineRule="auto"/>
        <w:ind w:left="1134" w:hanging="850"/>
      </w:pPr>
      <w:r w:rsidRPr="00502D8D">
        <w:t>Термины и определения, используемые в настоящем Договоре:</w:t>
      </w:r>
    </w:p>
    <w:p w14:paraId="2C36E619" w14:textId="77777777" w:rsidR="008B353C" w:rsidRPr="00502D8D" w:rsidRDefault="008B353C" w:rsidP="008B353C">
      <w:pPr>
        <w:pStyle w:val="a"/>
        <w:numPr>
          <w:ilvl w:val="1"/>
          <w:numId w:val="1"/>
        </w:numPr>
        <w:tabs>
          <w:tab w:val="left" w:pos="1134"/>
        </w:tabs>
        <w:ind w:left="1134" w:hanging="850"/>
      </w:pPr>
      <w:r w:rsidRPr="00502D8D">
        <w:t>«</w:t>
      </w:r>
      <w:r w:rsidRPr="00502D8D">
        <w:rPr>
          <w:b/>
        </w:rPr>
        <w:t>Договор</w:t>
      </w:r>
      <w:r w:rsidRPr="00502D8D">
        <w:t>» - настоящий Договор, Приложения к настоящему Договору, Дополнительные соглашения к настоящему Договору, подписанные Сторонами, которые являются его неотъемлемой частью.</w:t>
      </w:r>
    </w:p>
    <w:p w14:paraId="5126129D" w14:textId="3BE6A974" w:rsidR="00D87CA1" w:rsidRPr="00502D8D" w:rsidRDefault="00D87CA1" w:rsidP="008B353C">
      <w:pPr>
        <w:pStyle w:val="a"/>
        <w:numPr>
          <w:ilvl w:val="1"/>
          <w:numId w:val="1"/>
        </w:numPr>
        <w:tabs>
          <w:tab w:val="left" w:pos="1134"/>
        </w:tabs>
        <w:ind w:left="1134" w:hanging="850"/>
      </w:pPr>
      <w:r w:rsidRPr="00502D8D">
        <w:rPr>
          <w:b/>
        </w:rPr>
        <w:t>«</w:t>
      </w:r>
      <w:r w:rsidR="003343C2" w:rsidRPr="00502D8D">
        <w:rPr>
          <w:b/>
        </w:rPr>
        <w:t>Спецификация</w:t>
      </w:r>
      <w:r w:rsidRPr="00502D8D">
        <w:rPr>
          <w:b/>
        </w:rPr>
        <w:t>»</w:t>
      </w:r>
      <w:r w:rsidRPr="00502D8D">
        <w:t xml:space="preserve"> - </w:t>
      </w:r>
      <w:r w:rsidR="00DF1123" w:rsidRPr="00502D8D">
        <w:t>Неотъемлемая часть</w:t>
      </w:r>
      <w:r w:rsidRPr="00502D8D">
        <w:t xml:space="preserve"> Договор</w:t>
      </w:r>
      <w:r w:rsidR="00DF1123" w:rsidRPr="00502D8D">
        <w:t>а</w:t>
      </w:r>
      <w:r w:rsidR="00100C91" w:rsidRPr="00502D8D">
        <w:t xml:space="preserve"> (Приложение № 1 к Договору)</w:t>
      </w:r>
      <w:r w:rsidRPr="00502D8D">
        <w:t xml:space="preserve">, </w:t>
      </w:r>
      <w:r w:rsidR="00DF1123" w:rsidRPr="00502D8D">
        <w:t>определяющая потребность Заказчика в поставке Продукции</w:t>
      </w:r>
      <w:r w:rsidR="00090C5D" w:rsidRPr="00502D8D">
        <w:t xml:space="preserve"> для ремонта Технических средств Заказчиком</w:t>
      </w:r>
      <w:r w:rsidR="00DF1123" w:rsidRPr="00502D8D">
        <w:t xml:space="preserve">. </w:t>
      </w:r>
    </w:p>
    <w:p w14:paraId="458AD4B3" w14:textId="040024EA" w:rsidR="003A295B" w:rsidRPr="00502D8D" w:rsidRDefault="003A295B" w:rsidP="003A295B">
      <w:pPr>
        <w:pStyle w:val="a"/>
        <w:numPr>
          <w:ilvl w:val="1"/>
          <w:numId w:val="1"/>
        </w:numPr>
        <w:tabs>
          <w:tab w:val="left" w:pos="1134"/>
        </w:tabs>
        <w:ind w:left="1134" w:hanging="850"/>
      </w:pPr>
      <w:r w:rsidRPr="00502D8D">
        <w:rPr>
          <w:b/>
        </w:rPr>
        <w:t>«Техническое средство»</w:t>
      </w:r>
      <w:r w:rsidRPr="00502D8D">
        <w:t xml:space="preserve">, </w:t>
      </w:r>
      <w:r w:rsidRPr="00502D8D">
        <w:rPr>
          <w:b/>
        </w:rPr>
        <w:t>«ТС»</w:t>
      </w:r>
      <w:r w:rsidRPr="00502D8D">
        <w:t xml:space="preserve"> - простейшая составляющая часть программно-аппаратного комплекса, средство вычислительной техники с установленным на нем программным обеспечением, средство телекоммуникационного, мультимедийного оборудования</w:t>
      </w:r>
      <w:r w:rsidR="00B7015E" w:rsidRPr="00502D8D">
        <w:t>, копировально-множительной техники</w:t>
      </w:r>
      <w:r w:rsidRPr="00502D8D">
        <w:t xml:space="preserve">. </w:t>
      </w:r>
      <w:r w:rsidR="00100C91" w:rsidRPr="00502D8D">
        <w:t>В</w:t>
      </w:r>
      <w:r w:rsidRPr="00502D8D">
        <w:t>ид и тип Техническ</w:t>
      </w:r>
      <w:r w:rsidR="00100C91" w:rsidRPr="00502D8D">
        <w:t>ого</w:t>
      </w:r>
      <w:r w:rsidRPr="00502D8D">
        <w:t xml:space="preserve"> средств</w:t>
      </w:r>
      <w:r w:rsidR="00100C91" w:rsidRPr="00502D8D">
        <w:t>а</w:t>
      </w:r>
      <w:r w:rsidRPr="00502D8D">
        <w:t xml:space="preserve">, в </w:t>
      </w:r>
      <w:r w:rsidR="00090C5D" w:rsidRPr="00502D8D">
        <w:t xml:space="preserve">обеспечение </w:t>
      </w:r>
      <w:r w:rsidRPr="00502D8D">
        <w:t>котор</w:t>
      </w:r>
      <w:r w:rsidR="00100C91" w:rsidRPr="00502D8D">
        <w:t>ого</w:t>
      </w:r>
      <w:r w:rsidRPr="00502D8D">
        <w:t xml:space="preserve"> провод</w:t>
      </w:r>
      <w:r w:rsidR="00090C5D" w:rsidRPr="00502D8D">
        <w:t>и</w:t>
      </w:r>
      <w:r w:rsidRPr="00502D8D">
        <w:t xml:space="preserve">тся </w:t>
      </w:r>
      <w:r w:rsidR="00090C5D" w:rsidRPr="00502D8D">
        <w:t xml:space="preserve">поставка Продукции </w:t>
      </w:r>
      <w:r w:rsidRPr="00502D8D">
        <w:t xml:space="preserve">по настоящему Договору, </w:t>
      </w:r>
      <w:r w:rsidR="00100C91" w:rsidRPr="00502D8D">
        <w:t xml:space="preserve">указывается </w:t>
      </w:r>
      <w:r w:rsidRPr="00502D8D">
        <w:t xml:space="preserve">в </w:t>
      </w:r>
      <w:r w:rsidR="00100C91" w:rsidRPr="00502D8D">
        <w:t>Спецификации (</w:t>
      </w:r>
      <w:r w:rsidRPr="00502D8D">
        <w:t>Приложени</w:t>
      </w:r>
      <w:r w:rsidR="00100C91" w:rsidRPr="00502D8D">
        <w:t>е</w:t>
      </w:r>
      <w:r w:rsidRPr="00502D8D">
        <w:t xml:space="preserve"> №</w:t>
      </w:r>
      <w:r w:rsidR="00BB2F50" w:rsidRPr="00502D8D">
        <w:t xml:space="preserve"> </w:t>
      </w:r>
      <w:r w:rsidR="00100C91" w:rsidRPr="00502D8D">
        <w:t>1 к Договору)</w:t>
      </w:r>
      <w:r w:rsidRPr="00502D8D">
        <w:t>.</w:t>
      </w:r>
    </w:p>
    <w:p w14:paraId="295F0C60" w14:textId="2683E0CB" w:rsidR="004B1E73" w:rsidRPr="00502D8D" w:rsidRDefault="003A295B" w:rsidP="00767596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 </w:t>
      </w:r>
      <w:r w:rsidR="008B353C" w:rsidRPr="00502D8D">
        <w:t>«</w:t>
      </w:r>
      <w:r w:rsidR="008B353C" w:rsidRPr="00502D8D">
        <w:rPr>
          <w:b/>
        </w:rPr>
        <w:t>Продукция</w:t>
      </w:r>
      <w:r w:rsidR="008B353C" w:rsidRPr="00502D8D">
        <w:t xml:space="preserve">» - </w:t>
      </w:r>
      <w:r w:rsidR="00EB7887" w:rsidRPr="00502D8D">
        <w:t>серийно изготавливаемые составные</w:t>
      </w:r>
      <w:r w:rsidR="00C64FB8" w:rsidRPr="00502D8D">
        <w:t xml:space="preserve"> части </w:t>
      </w:r>
      <w:r w:rsidR="00EB7887" w:rsidRPr="00502D8D">
        <w:t>Технических средств</w:t>
      </w:r>
      <w:r w:rsidR="00B7015E" w:rsidRPr="00502D8D">
        <w:t xml:space="preserve"> (деталь, узел, сборочная единица технического средства, комплектующие, запасные части и расходные материалы)</w:t>
      </w:r>
      <w:r w:rsidR="008B353C" w:rsidRPr="00502D8D">
        <w:t xml:space="preserve">, </w:t>
      </w:r>
      <w:r w:rsidR="005D48FD" w:rsidRPr="00502D8D">
        <w:t>используемые для ремонта Технических средств</w:t>
      </w:r>
      <w:r w:rsidR="00090C5D" w:rsidRPr="00502D8D">
        <w:t xml:space="preserve"> Заказчиком</w:t>
      </w:r>
      <w:r w:rsidR="005D48FD" w:rsidRPr="00502D8D">
        <w:t xml:space="preserve">, </w:t>
      </w:r>
      <w:r w:rsidR="008B353C" w:rsidRPr="00502D8D">
        <w:t>подлежащие поставке по настоящему Договору.</w:t>
      </w:r>
      <w:r w:rsidR="00C64FB8" w:rsidRPr="00502D8D">
        <w:t xml:space="preserve"> </w:t>
      </w:r>
      <w:r w:rsidR="005D48FD" w:rsidRPr="00502D8D">
        <w:t>Продукци</w:t>
      </w:r>
      <w:r w:rsidR="00E17724" w:rsidRPr="00502D8D">
        <w:t>я</w:t>
      </w:r>
      <w:r w:rsidR="005D48FD" w:rsidRPr="00502D8D">
        <w:t>, подлежащ</w:t>
      </w:r>
      <w:r w:rsidR="00E17724" w:rsidRPr="00502D8D">
        <w:t>ая</w:t>
      </w:r>
      <w:r w:rsidR="005D48FD" w:rsidRPr="00502D8D">
        <w:t xml:space="preserve"> поставке по настоящему Договору, приведен</w:t>
      </w:r>
      <w:r w:rsidR="00E17724" w:rsidRPr="00502D8D">
        <w:t>а</w:t>
      </w:r>
      <w:r w:rsidR="005D48FD" w:rsidRPr="00502D8D">
        <w:t xml:space="preserve"> в </w:t>
      </w:r>
      <w:r w:rsidR="00100C91" w:rsidRPr="00502D8D">
        <w:t>Спецификации (</w:t>
      </w:r>
      <w:r w:rsidR="005D48FD" w:rsidRPr="00502D8D">
        <w:t>Приложени</w:t>
      </w:r>
      <w:r w:rsidR="00100C91" w:rsidRPr="00502D8D">
        <w:t>е</w:t>
      </w:r>
      <w:r w:rsidR="005D48FD" w:rsidRPr="00502D8D">
        <w:t xml:space="preserve"> №</w:t>
      </w:r>
      <w:r w:rsidR="00BB2F50" w:rsidRPr="00502D8D">
        <w:t xml:space="preserve"> </w:t>
      </w:r>
      <w:r w:rsidR="00100C91" w:rsidRPr="00502D8D">
        <w:t>1</w:t>
      </w:r>
      <w:r w:rsidR="00BB2F50" w:rsidRPr="00502D8D">
        <w:t xml:space="preserve"> к Договору</w:t>
      </w:r>
      <w:r w:rsidR="00100C91" w:rsidRPr="00502D8D">
        <w:t>)</w:t>
      </w:r>
      <w:r w:rsidR="005D48FD" w:rsidRPr="00502D8D">
        <w:t>.</w:t>
      </w:r>
    </w:p>
    <w:p w14:paraId="2D000D0C" w14:textId="77777777" w:rsidR="008B353C" w:rsidRPr="00502D8D" w:rsidRDefault="008B353C" w:rsidP="00767596">
      <w:pPr>
        <w:pStyle w:val="1"/>
        <w:spacing w:before="0" w:after="0"/>
        <w:ind w:left="4395" w:hanging="2268"/>
        <w:rPr>
          <w:rFonts w:ascii="Times New Roman" w:hAnsi="Times New Roman"/>
        </w:rPr>
      </w:pPr>
      <w:r w:rsidRPr="00502D8D">
        <w:rPr>
          <w:rFonts w:ascii="Times New Roman" w:hAnsi="Times New Roman"/>
        </w:rPr>
        <w:t>Предмет договора</w:t>
      </w:r>
    </w:p>
    <w:p w14:paraId="76014259" w14:textId="5D2CAC87" w:rsidR="008B353C" w:rsidRPr="00502D8D" w:rsidRDefault="008B353C" w:rsidP="008B353C">
      <w:pPr>
        <w:pStyle w:val="a"/>
        <w:numPr>
          <w:ilvl w:val="1"/>
          <w:numId w:val="1"/>
        </w:numPr>
        <w:tabs>
          <w:tab w:val="left" w:pos="1134"/>
        </w:tabs>
        <w:rPr>
          <w:szCs w:val="24"/>
        </w:rPr>
      </w:pPr>
      <w:r w:rsidRPr="00502D8D">
        <w:t xml:space="preserve">По настоящему Договору </w:t>
      </w:r>
      <w:r w:rsidR="00FB7CBB" w:rsidRPr="00502D8D">
        <w:t xml:space="preserve">Поставщик </w:t>
      </w:r>
      <w:r w:rsidRPr="00502D8D">
        <w:t>обязуется поставить</w:t>
      </w:r>
      <w:r w:rsidR="0059761E" w:rsidRPr="00502D8D">
        <w:t xml:space="preserve"> Продукцию</w:t>
      </w:r>
      <w:r w:rsidRPr="00502D8D">
        <w:t xml:space="preserve">, а </w:t>
      </w:r>
      <w:r w:rsidR="003314B6" w:rsidRPr="00502D8D">
        <w:t>Заказчик</w:t>
      </w:r>
      <w:r w:rsidRPr="00502D8D">
        <w:t xml:space="preserve"> оплатить и принять Продукцию.</w:t>
      </w:r>
      <w:r w:rsidR="00100C91" w:rsidRPr="00502D8D">
        <w:t xml:space="preserve"> </w:t>
      </w:r>
      <w:r w:rsidR="00100C91" w:rsidRPr="00502D8D">
        <w:rPr>
          <w:szCs w:val="24"/>
        </w:rPr>
        <w:t>Цена, наименование, количество, другие характеристики Продукции указываются сторонами в Спецификации (Приложение №1 к Договору), являющейся неотъемлемой частью настоящего Договора.</w:t>
      </w:r>
    </w:p>
    <w:p w14:paraId="295B4AFE" w14:textId="15E3AFC1" w:rsidR="008B353C" w:rsidRPr="00502D8D" w:rsidRDefault="008B353C" w:rsidP="008B353C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Поставляемая по настоящему Договору Продукция должна быть </w:t>
      </w:r>
      <w:r w:rsidR="009A7F67" w:rsidRPr="00502D8D">
        <w:t>новой, не бывшей в употреблении</w:t>
      </w:r>
      <w:r w:rsidR="009263D0" w:rsidRPr="00502D8D">
        <w:t xml:space="preserve">, не прошедшей ремонт (в том числе восстановление, замену составных частей, восстановление потребительских свойств), </w:t>
      </w:r>
      <w:r w:rsidR="00FB23E8" w:rsidRPr="00502D8D">
        <w:t>принадлеж</w:t>
      </w:r>
      <w:r w:rsidR="00FB23E8">
        <w:t>ащей</w:t>
      </w:r>
      <w:r w:rsidR="00FB23E8" w:rsidRPr="00502D8D">
        <w:t xml:space="preserve"> </w:t>
      </w:r>
      <w:r w:rsidR="009263D0" w:rsidRPr="00502D8D">
        <w:t>ему на праве собственности, не заложена, не арестована, не является предметом исков третьих лиц</w:t>
      </w:r>
      <w:r w:rsidRPr="00502D8D">
        <w:t>.</w:t>
      </w:r>
    </w:p>
    <w:p w14:paraId="49B2FF6A" w14:textId="64969962" w:rsidR="00B56419" w:rsidRPr="00502D8D" w:rsidRDefault="00A96456" w:rsidP="000827CA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>П</w:t>
      </w:r>
      <w:r w:rsidR="007228F2" w:rsidRPr="00502D8D">
        <w:t xml:space="preserve">оставка Продукции </w:t>
      </w:r>
      <w:r w:rsidR="007228F2" w:rsidRPr="0010751B">
        <w:t>осуществляется в ра</w:t>
      </w:r>
      <w:r w:rsidR="00496F0E" w:rsidRPr="0010751B">
        <w:t>м</w:t>
      </w:r>
      <w:r w:rsidR="007228F2" w:rsidRPr="0010751B">
        <w:t>ках Государственного контракта</w:t>
      </w:r>
      <w:r w:rsidR="00767596">
        <w:t xml:space="preserve">                                      </w:t>
      </w:r>
      <w:r w:rsidR="007228F2" w:rsidRPr="0010751B">
        <w:t xml:space="preserve"> </w:t>
      </w:r>
      <w:r w:rsidR="00EA14F3" w:rsidRPr="00EA14F3">
        <w:t xml:space="preserve">№ </w:t>
      </w:r>
      <w:r w:rsidR="000827CA">
        <w:t>_____</w:t>
      </w:r>
      <w:r w:rsidR="00767596">
        <w:t>___________________</w:t>
      </w:r>
      <w:r w:rsidR="000827CA">
        <w:t>___</w:t>
      </w:r>
      <w:r w:rsidR="00EA14F3" w:rsidRPr="00EA14F3">
        <w:t xml:space="preserve"> от </w:t>
      </w:r>
      <w:r w:rsidR="000827CA">
        <w:t>_______</w:t>
      </w:r>
      <w:r w:rsidR="00EA14F3" w:rsidRPr="00EA14F3">
        <w:t xml:space="preserve"> г.</w:t>
      </w:r>
      <w:r w:rsidR="00EA14F3">
        <w:t xml:space="preserve"> </w:t>
      </w:r>
      <w:r w:rsidR="007228F2" w:rsidRPr="0010751B">
        <w:t>заключенного между АО «</w:t>
      </w:r>
      <w:r w:rsidR="00B94C92">
        <w:t>К-Т</w:t>
      </w:r>
      <w:r w:rsidR="000827CA">
        <w:t>ехнологии</w:t>
      </w:r>
      <w:r w:rsidR="007228F2" w:rsidRPr="0010751B">
        <w:t xml:space="preserve">» (Головной исполнитель) и Министерством </w:t>
      </w:r>
      <w:r w:rsidR="007228F2" w:rsidRPr="00502D8D">
        <w:t>обороны Российской Федерации (Государственный заказчик)</w:t>
      </w:r>
      <w:r w:rsidR="007A5ECD" w:rsidRPr="00502D8D">
        <w:t xml:space="preserve">, в целях выполнения государственного оборонного заказа.                                                           </w:t>
      </w:r>
      <w:r w:rsidR="007228F2" w:rsidRPr="00502D8D">
        <w:t xml:space="preserve">  </w:t>
      </w:r>
    </w:p>
    <w:p w14:paraId="1BDB3168" w14:textId="008727F6" w:rsidR="008B353C" w:rsidRPr="00502D8D" w:rsidRDefault="007228F2" w:rsidP="00B56419">
      <w:pPr>
        <w:pStyle w:val="a"/>
        <w:numPr>
          <w:ilvl w:val="0"/>
          <w:numId w:val="0"/>
        </w:numPr>
        <w:tabs>
          <w:tab w:val="left" w:pos="1134"/>
        </w:tabs>
        <w:ind w:left="1135"/>
      </w:pPr>
      <w:r w:rsidRPr="00502D8D">
        <w:t xml:space="preserve">Идентификатор </w:t>
      </w:r>
      <w:r w:rsidR="007A5ECD" w:rsidRPr="00502D8D">
        <w:t>государственного контракта</w:t>
      </w:r>
      <w:r w:rsidR="000827CA">
        <w:t xml:space="preserve"> _______</w:t>
      </w:r>
      <w:r w:rsidR="00767596">
        <w:t>__________</w:t>
      </w:r>
      <w:r w:rsidR="000827CA">
        <w:t>_________.</w:t>
      </w:r>
    </w:p>
    <w:p w14:paraId="43031129" w14:textId="77777777" w:rsidR="008B353C" w:rsidRPr="00502D8D" w:rsidRDefault="008B353C" w:rsidP="00890FE0">
      <w:pPr>
        <w:pStyle w:val="1"/>
        <w:spacing w:after="0"/>
        <w:ind w:left="2552" w:hanging="284"/>
        <w:rPr>
          <w:rFonts w:ascii="Times New Roman" w:hAnsi="Times New Roman"/>
        </w:rPr>
      </w:pPr>
      <w:r w:rsidRPr="00502D8D">
        <w:rPr>
          <w:rFonts w:ascii="Times New Roman" w:hAnsi="Times New Roman"/>
        </w:rPr>
        <w:lastRenderedPageBreak/>
        <w:t>Цена и порядок расчетов</w:t>
      </w:r>
    </w:p>
    <w:p w14:paraId="67B63C71" w14:textId="11479491" w:rsidR="003E75BA" w:rsidRPr="00502D8D" w:rsidRDefault="00591C45" w:rsidP="00B9721E">
      <w:pPr>
        <w:pStyle w:val="a"/>
        <w:numPr>
          <w:ilvl w:val="1"/>
          <w:numId w:val="1"/>
        </w:numPr>
        <w:tabs>
          <w:tab w:val="left" w:pos="1134"/>
        </w:tabs>
        <w:spacing w:after="0"/>
      </w:pPr>
      <w:r w:rsidRPr="00502D8D">
        <w:t xml:space="preserve">Общая сумма настоящего Договора составляет </w:t>
      </w:r>
      <w:r w:rsidR="00143620">
        <w:tab/>
      </w:r>
      <w:r w:rsidR="00143620">
        <w:tab/>
      </w:r>
      <w:r w:rsidR="00143620">
        <w:tab/>
      </w:r>
      <w:r w:rsidR="00B9721E">
        <w:t xml:space="preserve"> (</w:t>
      </w:r>
      <w:r w:rsidR="00143620">
        <w:tab/>
      </w:r>
      <w:r w:rsidR="00143620">
        <w:tab/>
      </w:r>
      <w:r w:rsidR="00143620">
        <w:tab/>
      </w:r>
      <w:r w:rsidR="00B9721E">
        <w:t xml:space="preserve">) рубля 00 </w:t>
      </w:r>
      <w:r w:rsidRPr="00502D8D">
        <w:t>копеек, в том числе НДС.</w:t>
      </w:r>
    </w:p>
    <w:p w14:paraId="5539A021" w14:textId="3A9E492D" w:rsidR="008B353C" w:rsidRPr="00502D8D" w:rsidRDefault="00656966" w:rsidP="00EF0322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Цена единицы Продукции </w:t>
      </w:r>
      <w:r w:rsidR="008B353C" w:rsidRPr="00502D8D">
        <w:t xml:space="preserve"> включает в себя стоимость тары, упаковки, маркировки, гарантийного обслуживания.</w:t>
      </w:r>
      <w:r w:rsidR="00EF0322" w:rsidRPr="00502D8D">
        <w:t xml:space="preserve"> Цена, согласованная Сторонами по настоящему Договору, является фиксированной и пересмотру не подлежит.</w:t>
      </w:r>
    </w:p>
    <w:p w14:paraId="700869AD" w14:textId="0CD0A1C2" w:rsidR="0074027D" w:rsidRPr="00502D8D" w:rsidRDefault="008B353C" w:rsidP="00612B45">
      <w:pPr>
        <w:pStyle w:val="a"/>
        <w:numPr>
          <w:ilvl w:val="1"/>
          <w:numId w:val="1"/>
        </w:numPr>
        <w:spacing w:after="0"/>
      </w:pPr>
      <w:r w:rsidRPr="00502D8D">
        <w:t xml:space="preserve">Расчёты за </w:t>
      </w:r>
      <w:r w:rsidR="00A96456" w:rsidRPr="00502D8D">
        <w:t xml:space="preserve">поставляемую </w:t>
      </w:r>
      <w:r w:rsidRPr="00502D8D">
        <w:t>П</w:t>
      </w:r>
      <w:r w:rsidR="00333FC6" w:rsidRPr="00502D8D">
        <w:t xml:space="preserve">родукцию проводятся </w:t>
      </w:r>
      <w:r w:rsidR="003314B6" w:rsidRPr="00502D8D">
        <w:t xml:space="preserve">Заказчиком </w:t>
      </w:r>
      <w:r w:rsidR="0074027D" w:rsidRPr="00502D8D">
        <w:t>в следующем порядке:</w:t>
      </w:r>
    </w:p>
    <w:p w14:paraId="0DCB1294" w14:textId="496C9A15" w:rsidR="00A319CA" w:rsidRPr="00502D8D" w:rsidRDefault="005F5769" w:rsidP="00F604A5">
      <w:pPr>
        <w:pStyle w:val="a"/>
        <w:numPr>
          <w:ilvl w:val="2"/>
          <w:numId w:val="1"/>
        </w:numPr>
        <w:spacing w:after="0"/>
      </w:pPr>
      <w:r w:rsidRPr="00502D8D">
        <w:t xml:space="preserve">Аванс в размере </w:t>
      </w:r>
      <w:r w:rsidR="005C297F">
        <w:t>до</w:t>
      </w:r>
      <w:r w:rsidR="00F604A5" w:rsidRPr="00F604A5">
        <w:t xml:space="preserve"> </w:t>
      </w:r>
      <w:r w:rsidR="00767596">
        <w:t>50 % (пяти</w:t>
      </w:r>
      <w:r w:rsidRPr="00502D8D">
        <w:t>десят</w:t>
      </w:r>
      <w:r w:rsidR="00767596">
        <w:t>и</w:t>
      </w:r>
      <w:r w:rsidRPr="00502D8D">
        <w:t xml:space="preserve"> процентов) от стоимости поставляемой Продукции по</w:t>
      </w:r>
      <w:r w:rsidR="004668D9" w:rsidRPr="00502D8D">
        <w:t xml:space="preserve"> </w:t>
      </w:r>
      <w:r w:rsidR="00591C45" w:rsidRPr="00502D8D">
        <w:t>Спецификации</w:t>
      </w:r>
      <w:r w:rsidRPr="00502D8D">
        <w:t xml:space="preserve">, выплачивается Заказчиком </w:t>
      </w:r>
      <w:r w:rsidR="00767596">
        <w:t xml:space="preserve"> с отдельного счета </w:t>
      </w:r>
      <w:r w:rsidRPr="00502D8D">
        <w:t xml:space="preserve">в течение 5 (пяти) рабочих дней со дня  </w:t>
      </w:r>
      <w:r w:rsidR="00591C45" w:rsidRPr="00502D8D">
        <w:t xml:space="preserve">подписания </w:t>
      </w:r>
      <w:r w:rsidRPr="00502D8D">
        <w:t xml:space="preserve">Заказчиком </w:t>
      </w:r>
      <w:r w:rsidR="00591C45" w:rsidRPr="00502D8D">
        <w:t xml:space="preserve">Договора </w:t>
      </w:r>
      <w:r w:rsidR="009A7F67" w:rsidRPr="00502D8D">
        <w:t xml:space="preserve">по счету, полученному от </w:t>
      </w:r>
      <w:r w:rsidR="00FB7CBB" w:rsidRPr="00502D8D">
        <w:t>Поставщика</w:t>
      </w:r>
      <w:r w:rsidR="00767596">
        <w:t xml:space="preserve"> на расчетный счет</w:t>
      </w:r>
      <w:r w:rsidRPr="00502D8D">
        <w:t xml:space="preserve">. </w:t>
      </w:r>
    </w:p>
    <w:p w14:paraId="533EF70E" w14:textId="03392200" w:rsidR="008B353C" w:rsidRPr="00502D8D" w:rsidRDefault="005F5769" w:rsidP="00767596">
      <w:pPr>
        <w:pStyle w:val="a"/>
        <w:numPr>
          <w:ilvl w:val="2"/>
          <w:numId w:val="1"/>
        </w:numPr>
        <w:spacing w:after="0"/>
      </w:pPr>
      <w:bookmarkStart w:id="0" w:name="_Ref524958113"/>
      <w:r w:rsidRPr="00502D8D">
        <w:t xml:space="preserve">Оплата за поставленную Продукцию (окончательный расчет) </w:t>
      </w:r>
      <w:r w:rsidR="00767596">
        <w:t xml:space="preserve">в размере </w:t>
      </w:r>
      <w:r w:rsidR="006206DD" w:rsidRPr="00502D8D">
        <w:t xml:space="preserve">до 100 % (сто процентов) </w:t>
      </w:r>
      <w:r w:rsidRPr="00502D8D">
        <w:t xml:space="preserve">производится Заказчиком </w:t>
      </w:r>
      <w:r w:rsidR="00767596">
        <w:t xml:space="preserve">с отдельного счета </w:t>
      </w:r>
      <w:r w:rsidRPr="00502D8D">
        <w:t xml:space="preserve">не позднее </w:t>
      </w:r>
      <w:r w:rsidR="0043649A">
        <w:t>_____</w:t>
      </w:r>
      <w:r w:rsidR="00A15E51">
        <w:t xml:space="preserve"> (</w:t>
      </w:r>
      <w:r w:rsidR="0043649A">
        <w:t>______</w:t>
      </w:r>
      <w:r w:rsidR="00A15E51">
        <w:t>)</w:t>
      </w:r>
      <w:r w:rsidRPr="00502D8D">
        <w:t xml:space="preserve"> </w:t>
      </w:r>
      <w:r w:rsidR="004921B9" w:rsidRPr="00502D8D">
        <w:t xml:space="preserve">календарных </w:t>
      </w:r>
      <w:r w:rsidRPr="00502D8D">
        <w:t xml:space="preserve">дней с даты подписания сторонами накладной по форме </w:t>
      </w:r>
      <w:r w:rsidR="00E10945">
        <w:t>ТОРГ-12/УПД</w:t>
      </w:r>
      <w:r w:rsidRPr="00502D8D">
        <w:t xml:space="preserve"> по счету </w:t>
      </w:r>
      <w:r w:rsidR="00FB7CBB" w:rsidRPr="00502D8D">
        <w:t>Поставщика</w:t>
      </w:r>
      <w:r w:rsidRPr="00502D8D">
        <w:t xml:space="preserve">. </w:t>
      </w:r>
      <w:bookmarkEnd w:id="0"/>
    </w:p>
    <w:p w14:paraId="4C7FCA4D" w14:textId="349F4809" w:rsidR="00A319CA" w:rsidRPr="00502D8D" w:rsidRDefault="005F5769" w:rsidP="005F5769">
      <w:pPr>
        <w:pStyle w:val="a"/>
        <w:numPr>
          <w:ilvl w:val="1"/>
          <w:numId w:val="1"/>
        </w:numPr>
        <w:rPr>
          <w:szCs w:val="24"/>
        </w:rPr>
      </w:pPr>
      <w:bookmarkStart w:id="1" w:name="_Ref524958124"/>
      <w:r w:rsidRPr="00502D8D">
        <w:t xml:space="preserve">До момента </w:t>
      </w:r>
      <w:r w:rsidRPr="00502D8D">
        <w:rPr>
          <w:szCs w:val="24"/>
        </w:rPr>
        <w:t xml:space="preserve">подписания между Сторонами накладной по форме </w:t>
      </w:r>
      <w:r w:rsidR="00E10945">
        <w:rPr>
          <w:szCs w:val="24"/>
        </w:rPr>
        <w:t>ТОРГ-12/УПД</w:t>
      </w:r>
      <w:r w:rsidRPr="00502D8D">
        <w:rPr>
          <w:szCs w:val="24"/>
        </w:rPr>
        <w:t xml:space="preserve"> по конкретной </w:t>
      </w:r>
      <w:r w:rsidR="00591C45" w:rsidRPr="00502D8D">
        <w:rPr>
          <w:szCs w:val="24"/>
        </w:rPr>
        <w:t>Спецификации</w:t>
      </w:r>
      <w:r w:rsidRPr="00502D8D">
        <w:t xml:space="preserve">, все платежи, осуществленные в соответствии с п. </w:t>
      </w:r>
      <w:r w:rsidR="00591C45" w:rsidRPr="00502D8D">
        <w:rPr>
          <w:bCs/>
          <w:caps/>
          <w:szCs w:val="24"/>
        </w:rPr>
        <w:t>3</w:t>
      </w:r>
      <w:r w:rsidRPr="00502D8D">
        <w:rPr>
          <w:bCs/>
          <w:caps/>
          <w:szCs w:val="24"/>
        </w:rPr>
        <w:t>.</w:t>
      </w:r>
      <w:r w:rsidR="004668D9" w:rsidRPr="00502D8D">
        <w:rPr>
          <w:bCs/>
          <w:caps/>
          <w:szCs w:val="24"/>
        </w:rPr>
        <w:t>3.</w:t>
      </w:r>
      <w:r w:rsidRPr="00502D8D">
        <w:rPr>
          <w:bCs/>
          <w:caps/>
          <w:szCs w:val="24"/>
        </w:rPr>
        <w:t>1</w:t>
      </w:r>
      <w:r w:rsidRPr="00502D8D">
        <w:t xml:space="preserve"> признаются авансами, выданными Заказчиком </w:t>
      </w:r>
      <w:r w:rsidR="00FB7CBB" w:rsidRPr="00502D8D">
        <w:t>Поставщику</w:t>
      </w:r>
      <w:r w:rsidRPr="00502D8D">
        <w:t>.</w:t>
      </w:r>
      <w:bookmarkEnd w:id="1"/>
      <w:r w:rsidRPr="00502D8D">
        <w:t xml:space="preserve"> </w:t>
      </w:r>
    </w:p>
    <w:p w14:paraId="2E712269" w14:textId="4303B9E1" w:rsidR="008B353C" w:rsidRPr="00502D8D" w:rsidRDefault="008B353C" w:rsidP="008B353C">
      <w:pPr>
        <w:pStyle w:val="a"/>
        <w:numPr>
          <w:ilvl w:val="1"/>
          <w:numId w:val="1"/>
        </w:numPr>
      </w:pPr>
      <w:r w:rsidRPr="00502D8D">
        <w:t xml:space="preserve">Расчеты производятся в рублях РФ путем перечисления денежных средств на </w:t>
      </w:r>
      <w:r w:rsidR="00767596">
        <w:t xml:space="preserve">расчетный </w:t>
      </w:r>
      <w:r w:rsidRPr="00502D8D">
        <w:t xml:space="preserve">счет </w:t>
      </w:r>
      <w:r w:rsidR="00960531">
        <w:t>Поставщика</w:t>
      </w:r>
      <w:r w:rsidRPr="00502D8D">
        <w:t xml:space="preserve"> на основании счета, выставленного </w:t>
      </w:r>
      <w:r w:rsidR="00FB7CBB" w:rsidRPr="00502D8D">
        <w:t>Поставщиком</w:t>
      </w:r>
      <w:r w:rsidRPr="00502D8D">
        <w:t>.</w:t>
      </w:r>
    </w:p>
    <w:p w14:paraId="4541E63E" w14:textId="77777777" w:rsidR="008B353C" w:rsidRPr="00502D8D" w:rsidRDefault="008B353C" w:rsidP="008B353C">
      <w:pPr>
        <w:pStyle w:val="a"/>
        <w:numPr>
          <w:ilvl w:val="1"/>
          <w:numId w:val="1"/>
        </w:numPr>
      </w:pPr>
      <w:r w:rsidRPr="00502D8D">
        <w:t>Все расчёты по настоящему Договору производятся в безналичном порядке, при этом выделение НДС в платежных и отгрузочных документах отдельной строкой обязательно.</w:t>
      </w:r>
    </w:p>
    <w:p w14:paraId="0C2AB909" w14:textId="6F8B10E0" w:rsidR="008B353C" w:rsidRPr="00502D8D" w:rsidRDefault="008B353C" w:rsidP="008B353C">
      <w:pPr>
        <w:pStyle w:val="a"/>
        <w:numPr>
          <w:ilvl w:val="1"/>
          <w:numId w:val="1"/>
        </w:numPr>
      </w:pPr>
      <w:r w:rsidRPr="00502D8D">
        <w:t xml:space="preserve">Датой исполнения обязательств </w:t>
      </w:r>
      <w:r w:rsidR="003314B6" w:rsidRPr="00502D8D">
        <w:t xml:space="preserve">Заказчика </w:t>
      </w:r>
      <w:r w:rsidRPr="00502D8D">
        <w:t xml:space="preserve">по оплате по настоящему Договору является дата </w:t>
      </w:r>
      <w:r w:rsidR="002F74C3" w:rsidRPr="00502D8D">
        <w:t xml:space="preserve">списания </w:t>
      </w:r>
      <w:r w:rsidRPr="00502D8D">
        <w:t xml:space="preserve">денежных средств </w:t>
      </w:r>
      <w:r w:rsidR="002F74C3" w:rsidRPr="00502D8D">
        <w:t xml:space="preserve">с </w:t>
      </w:r>
      <w:r w:rsidR="00333FC6" w:rsidRPr="00502D8D">
        <w:t>отдельн</w:t>
      </w:r>
      <w:r w:rsidR="002F74C3" w:rsidRPr="00502D8D">
        <w:t>ого</w:t>
      </w:r>
      <w:r w:rsidRPr="00502D8D">
        <w:t xml:space="preserve"> счет</w:t>
      </w:r>
      <w:r w:rsidR="002F74C3" w:rsidRPr="00502D8D">
        <w:t>а</w:t>
      </w:r>
      <w:r w:rsidRPr="00502D8D">
        <w:t xml:space="preserve"> </w:t>
      </w:r>
      <w:r w:rsidR="002F74C3" w:rsidRPr="00502D8D">
        <w:t>Заказчика</w:t>
      </w:r>
      <w:r w:rsidR="00AC0A34" w:rsidRPr="00502D8D">
        <w:t>.</w:t>
      </w:r>
    </w:p>
    <w:p w14:paraId="5E093FF2" w14:textId="70184E91" w:rsidR="008B353C" w:rsidRPr="00502D8D" w:rsidRDefault="00FB7CBB" w:rsidP="008B353C">
      <w:pPr>
        <w:pStyle w:val="a"/>
        <w:numPr>
          <w:ilvl w:val="1"/>
          <w:numId w:val="1"/>
        </w:numPr>
      </w:pPr>
      <w:r w:rsidRPr="00502D8D">
        <w:t>Поставщик</w:t>
      </w:r>
      <w:r w:rsidR="008B353C" w:rsidRPr="00502D8D">
        <w:t xml:space="preserve"> оформляет счет-фактуру на имя </w:t>
      </w:r>
      <w:r w:rsidR="00591C45" w:rsidRPr="00502D8D">
        <w:t xml:space="preserve">Заказчика </w:t>
      </w:r>
      <w:r w:rsidR="008B353C" w:rsidRPr="00502D8D">
        <w:t>в сроки и по форме, установленные действующим законодательством.</w:t>
      </w:r>
    </w:p>
    <w:p w14:paraId="66EAD6CF" w14:textId="77777777" w:rsidR="00FD5BA7" w:rsidRPr="00502D8D" w:rsidRDefault="004475F7" w:rsidP="00890FE0">
      <w:pPr>
        <w:pStyle w:val="1"/>
        <w:spacing w:after="0"/>
        <w:ind w:left="2127" w:hanging="142"/>
        <w:rPr>
          <w:rFonts w:ascii="Times New Roman" w:hAnsi="Times New Roman"/>
        </w:rPr>
      </w:pPr>
      <w:r w:rsidRPr="00502D8D">
        <w:rPr>
          <w:rFonts w:ascii="Times New Roman" w:hAnsi="Times New Roman"/>
        </w:rPr>
        <w:t xml:space="preserve">Условия, </w:t>
      </w:r>
      <w:r w:rsidR="00FD5BA7" w:rsidRPr="00502D8D">
        <w:rPr>
          <w:rFonts w:ascii="Times New Roman" w:hAnsi="Times New Roman"/>
        </w:rPr>
        <w:t xml:space="preserve">сроки </w:t>
      </w:r>
      <w:r w:rsidR="002F4D15" w:rsidRPr="00502D8D">
        <w:rPr>
          <w:rFonts w:ascii="Times New Roman" w:hAnsi="Times New Roman"/>
        </w:rPr>
        <w:t>ПОСТАВКИ И ОТГРУЗКИ</w:t>
      </w:r>
    </w:p>
    <w:p w14:paraId="5A3FA428" w14:textId="422FB525" w:rsidR="002F4D15" w:rsidRPr="00502D8D" w:rsidRDefault="001F4F1A" w:rsidP="002F4D15">
      <w:pPr>
        <w:pStyle w:val="a"/>
        <w:numPr>
          <w:ilvl w:val="1"/>
          <w:numId w:val="1"/>
        </w:numPr>
        <w:tabs>
          <w:tab w:val="left" w:pos="1134"/>
        </w:tabs>
      </w:pPr>
      <w:r>
        <w:t>Поставка</w:t>
      </w:r>
      <w:r w:rsidR="002F4D15" w:rsidRPr="00502D8D">
        <w:t xml:space="preserve"> Продукции </w:t>
      </w:r>
      <w:r>
        <w:t xml:space="preserve">осуществляется в срок </w:t>
      </w:r>
      <w:r w:rsidR="00143620" w:rsidRPr="007C3E79">
        <w:rPr>
          <w:u w:val="single"/>
        </w:rPr>
        <w:tab/>
      </w:r>
      <w:r w:rsidR="00143620" w:rsidRPr="007C3E79">
        <w:rPr>
          <w:u w:val="single"/>
        </w:rPr>
        <w:tab/>
      </w:r>
      <w:r w:rsidR="00143620" w:rsidRPr="007C3E79">
        <w:rPr>
          <w:u w:val="single"/>
        </w:rPr>
        <w:tab/>
      </w:r>
      <w:r>
        <w:t xml:space="preserve"> </w:t>
      </w:r>
      <w:r w:rsidR="00CF7B17">
        <w:t xml:space="preserve">с даты подписания договора, </w:t>
      </w:r>
      <w:r>
        <w:t xml:space="preserve">с согласованием </w:t>
      </w:r>
      <w:r w:rsidR="00CF7B17">
        <w:t xml:space="preserve">даты </w:t>
      </w:r>
      <w:r>
        <w:t>отгрузки с Заказчиком.</w:t>
      </w:r>
    </w:p>
    <w:p w14:paraId="7CEA60BE" w14:textId="0E3231EB" w:rsidR="002F4D15" w:rsidRPr="00502D8D" w:rsidRDefault="00FB7CBB" w:rsidP="002F4D15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>Поставщик</w:t>
      </w:r>
      <w:r w:rsidR="002F4D15" w:rsidRPr="00502D8D">
        <w:t xml:space="preserve"> направляет по электронной почте и/или факсимильной связи Заказчику уведомление о готовности Продукции к </w:t>
      </w:r>
      <w:r w:rsidR="00D46343" w:rsidRPr="00502D8D">
        <w:t xml:space="preserve">отгрузке </w:t>
      </w:r>
      <w:r w:rsidR="002F4D15" w:rsidRPr="00502D8D">
        <w:t xml:space="preserve">не позднее 2 (двух) рабочих дней до даты поставки. </w:t>
      </w:r>
    </w:p>
    <w:p w14:paraId="468E4CA3" w14:textId="00FEBDE4" w:rsidR="002F4D15" w:rsidRPr="00502D8D" w:rsidRDefault="002F4D15" w:rsidP="002F4D15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Поставка Продукции осуществляется </w:t>
      </w:r>
      <w:r w:rsidR="00A80517">
        <w:t>(вписать</w:t>
      </w:r>
      <w:r w:rsidR="00767596">
        <w:t xml:space="preserve"> кем и адрес</w:t>
      </w:r>
      <w:r w:rsidR="00A80517">
        <w:t xml:space="preserve">) </w:t>
      </w:r>
    </w:p>
    <w:p w14:paraId="6082ACAC" w14:textId="5D22D7C4" w:rsidR="008D19C2" w:rsidRPr="00502D8D" w:rsidRDefault="00FB7CBB" w:rsidP="004668D9">
      <w:pPr>
        <w:pStyle w:val="a"/>
        <w:numPr>
          <w:ilvl w:val="1"/>
          <w:numId w:val="1"/>
        </w:numPr>
        <w:tabs>
          <w:tab w:val="left" w:pos="1134"/>
        </w:tabs>
        <w:spacing w:after="0"/>
      </w:pPr>
      <w:r w:rsidRPr="00502D8D">
        <w:t>Поставщик</w:t>
      </w:r>
      <w:r w:rsidR="002F4D15" w:rsidRPr="00502D8D">
        <w:t xml:space="preserve"> соблюдает следующий порядок оформления и передачи товаросопроводительной (накладные, счета-фактуры, а также квитанции и иные товаросопроводительные документы) и эксплуатационно-технической документации:</w:t>
      </w:r>
    </w:p>
    <w:p w14:paraId="40D405E9" w14:textId="47C77C70" w:rsidR="00604B20" w:rsidRPr="00502D8D" w:rsidRDefault="008D19C2" w:rsidP="004668D9">
      <w:pPr>
        <w:pStyle w:val="aa"/>
        <w:spacing w:after="0" w:line="276" w:lineRule="auto"/>
        <w:ind w:left="1134"/>
        <w:rPr>
          <w:lang w:eastAsia="ru-RU"/>
        </w:rPr>
      </w:pPr>
      <w:r w:rsidRPr="00502D8D">
        <w:rPr>
          <w:lang w:eastAsia="ru-RU"/>
        </w:rPr>
        <w:t xml:space="preserve">а) в случае передачи Продукции для доставки перевозчику, указанному Заказчиком, – передать один экземпляр оригинала товарной накладной по форме </w:t>
      </w:r>
      <w:r w:rsidR="00E10945">
        <w:rPr>
          <w:lang w:eastAsia="ru-RU"/>
        </w:rPr>
        <w:t>ТОРГ-12/УПД</w:t>
      </w:r>
      <w:r w:rsidRPr="00502D8D">
        <w:rPr>
          <w:lang w:eastAsia="ru-RU"/>
        </w:rPr>
        <w:t xml:space="preserve"> на отгружаемую Продукцию (экземпляр получателя). При этом, в течение 1 рабочего дня направить в адрес Заказчика по электронной почте и/или по факсимильной связи копию оформленного транспортного документа о сдаче груза перевозчику (накладную по форме 1-Т</w:t>
      </w:r>
      <w:r w:rsidR="00942733" w:rsidRPr="00502D8D">
        <w:rPr>
          <w:lang w:eastAsia="ru-RU"/>
        </w:rPr>
        <w:t>, которую готовит перевозчик</w:t>
      </w:r>
      <w:r w:rsidRPr="00502D8D">
        <w:rPr>
          <w:lang w:eastAsia="ru-RU"/>
        </w:rPr>
        <w:t xml:space="preserve">), товарную накладную по форме </w:t>
      </w:r>
      <w:r w:rsidR="00E10945">
        <w:rPr>
          <w:lang w:eastAsia="ru-RU"/>
        </w:rPr>
        <w:t>ТОРГ-12/УПД</w:t>
      </w:r>
      <w:r w:rsidRPr="00502D8D">
        <w:rPr>
          <w:lang w:eastAsia="ru-RU"/>
        </w:rPr>
        <w:t xml:space="preserve"> и счет на оплату.  Допускается составление транспортного документа (накладную по форме 1-Т) со стороны перевозчика. Не позднее 5 (пяти) рабочих дней после отгрузки направить почтой Заказчику 2 </w:t>
      </w:r>
      <w:r w:rsidR="00767596">
        <w:rPr>
          <w:lang w:eastAsia="ru-RU"/>
        </w:rPr>
        <w:t xml:space="preserve">(два) </w:t>
      </w:r>
      <w:r w:rsidRPr="00502D8D">
        <w:rPr>
          <w:lang w:eastAsia="ru-RU"/>
        </w:rPr>
        <w:t xml:space="preserve">оригинала экземпляра Заказчика товарной </w:t>
      </w:r>
      <w:r w:rsidRPr="00502D8D">
        <w:rPr>
          <w:lang w:eastAsia="ru-RU"/>
        </w:rPr>
        <w:lastRenderedPageBreak/>
        <w:t xml:space="preserve">накладной (по форме </w:t>
      </w:r>
      <w:r w:rsidR="00E10945">
        <w:rPr>
          <w:lang w:eastAsia="ru-RU"/>
        </w:rPr>
        <w:t>ТОРГ-12/УПД</w:t>
      </w:r>
      <w:r w:rsidRPr="00502D8D">
        <w:rPr>
          <w:lang w:eastAsia="ru-RU"/>
        </w:rPr>
        <w:t>) и оригинал счета-фактуры на отгруженную Продукцию</w:t>
      </w:r>
      <w:r w:rsidR="00942733" w:rsidRPr="00502D8D">
        <w:rPr>
          <w:lang w:eastAsia="ru-RU"/>
        </w:rPr>
        <w:t xml:space="preserve"> почтой или нарочным</w:t>
      </w:r>
      <w:r w:rsidRPr="00502D8D">
        <w:rPr>
          <w:lang w:eastAsia="ru-RU"/>
        </w:rPr>
        <w:t>.</w:t>
      </w:r>
    </w:p>
    <w:p w14:paraId="2B853F42" w14:textId="0970BBE9" w:rsidR="008D19C2" w:rsidRPr="00502D8D" w:rsidRDefault="008D19C2" w:rsidP="004668D9">
      <w:pPr>
        <w:pStyle w:val="aa"/>
        <w:spacing w:before="240" w:after="0" w:line="276" w:lineRule="auto"/>
        <w:ind w:left="1134"/>
        <w:rPr>
          <w:lang w:eastAsia="ru-RU"/>
        </w:rPr>
      </w:pPr>
      <w:r w:rsidRPr="00502D8D">
        <w:rPr>
          <w:lang w:eastAsia="ru-RU"/>
        </w:rPr>
        <w:t xml:space="preserve">б) в случае передачи Продукции </w:t>
      </w:r>
      <w:r w:rsidR="00942733" w:rsidRPr="00502D8D">
        <w:rPr>
          <w:lang w:eastAsia="ru-RU"/>
        </w:rPr>
        <w:t xml:space="preserve">представителю </w:t>
      </w:r>
      <w:r w:rsidRPr="00502D8D">
        <w:rPr>
          <w:lang w:eastAsia="ru-RU"/>
        </w:rPr>
        <w:t>Заказчик</w:t>
      </w:r>
      <w:r w:rsidR="00942733" w:rsidRPr="00502D8D">
        <w:rPr>
          <w:lang w:eastAsia="ru-RU"/>
        </w:rPr>
        <w:t>а</w:t>
      </w:r>
      <w:r w:rsidRPr="00502D8D">
        <w:rPr>
          <w:lang w:eastAsia="ru-RU"/>
        </w:rPr>
        <w:t xml:space="preserve"> – передать три экземпляра оригинала товарной накладной по форме </w:t>
      </w:r>
      <w:r w:rsidR="00E10945">
        <w:rPr>
          <w:lang w:eastAsia="ru-RU"/>
        </w:rPr>
        <w:t>ТОРГ-12/УПД</w:t>
      </w:r>
      <w:r w:rsidRPr="00502D8D">
        <w:rPr>
          <w:lang w:eastAsia="ru-RU"/>
        </w:rPr>
        <w:t xml:space="preserve"> на отгружаемую Продукцию (экземпляр Заказчика, </w:t>
      </w:r>
      <w:r w:rsidR="00FB7CBB" w:rsidRPr="00502D8D">
        <w:t>Поставщика</w:t>
      </w:r>
      <w:r w:rsidRPr="00502D8D">
        <w:rPr>
          <w:lang w:eastAsia="ru-RU"/>
        </w:rPr>
        <w:t xml:space="preserve"> и получателя) и счета на оплату.</w:t>
      </w:r>
    </w:p>
    <w:p w14:paraId="1B9C16CA" w14:textId="3F251111" w:rsidR="002F4D15" w:rsidRPr="00502D8D" w:rsidRDefault="008D19C2" w:rsidP="004668D9">
      <w:pPr>
        <w:pStyle w:val="a4"/>
        <w:spacing w:after="0"/>
        <w:ind w:left="1134"/>
      </w:pPr>
      <w:r w:rsidRPr="00502D8D">
        <w:t xml:space="preserve">в) </w:t>
      </w:r>
      <w:r w:rsidR="002F4D15" w:rsidRPr="00502D8D">
        <w:t xml:space="preserve">сертификаты качества, паспорта/формуляры/этикетки и иные документы, </w:t>
      </w:r>
      <w:r w:rsidR="00942733" w:rsidRPr="00502D8D">
        <w:rPr>
          <w:lang w:eastAsia="ru-RU"/>
        </w:rPr>
        <w:t xml:space="preserve">предусмотренные комплектностью, определенной изготовителем, в том числе, </w:t>
      </w:r>
      <w:r w:rsidR="002F4D15" w:rsidRPr="00502D8D">
        <w:t xml:space="preserve">удостоверяющие соответствие Продукции условиям настоящего Договора, направляются вместе с отгружаемой Продукцией получателю. </w:t>
      </w:r>
    </w:p>
    <w:p w14:paraId="4E2307DE" w14:textId="79F2BBB7" w:rsidR="002F4D15" w:rsidRPr="00502D8D" w:rsidRDefault="002F4D15" w:rsidP="002F4D15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Допускается отгрузка Продукции на основании копии доверенности, полученной </w:t>
      </w:r>
      <w:r w:rsidR="00FB7CBB" w:rsidRPr="00502D8D">
        <w:t>Поставщиком</w:t>
      </w:r>
      <w:r w:rsidRPr="00502D8D">
        <w:t xml:space="preserve"> </w:t>
      </w:r>
      <w:r w:rsidR="00942733" w:rsidRPr="00502D8D">
        <w:t xml:space="preserve">по электронной почте и/или по факсимильной связи </w:t>
      </w:r>
      <w:r w:rsidRPr="00502D8D">
        <w:t xml:space="preserve">от Заказчика. В случае отгрузки по копии доверенности, в течение 1 (одного) рабочего дня Заказчик обязуется отправить оригинал доверенности по почте в адрес </w:t>
      </w:r>
      <w:r w:rsidR="00FB7CBB" w:rsidRPr="00502D8D">
        <w:t>Поставщика</w:t>
      </w:r>
      <w:r w:rsidRPr="00502D8D">
        <w:t>.</w:t>
      </w:r>
    </w:p>
    <w:p w14:paraId="30F1AA3D" w14:textId="44E59C1B" w:rsidR="002F4D15" w:rsidRPr="00502D8D" w:rsidRDefault="002F4D15" w:rsidP="002F4D15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В товарной накладной по форме </w:t>
      </w:r>
      <w:r w:rsidR="00E10945">
        <w:t>ТОРГ-12/УПД</w:t>
      </w:r>
      <w:r w:rsidRPr="00502D8D">
        <w:t xml:space="preserve"> </w:t>
      </w:r>
      <w:r w:rsidR="00FB7CBB" w:rsidRPr="00502D8D">
        <w:t>Поставщик</w:t>
      </w:r>
      <w:r w:rsidRPr="00502D8D">
        <w:t xml:space="preserve"> в графе  «Плательщик» указывает реквизиты Заказчика, в графе  «Грузополучатель» указывает реквизиты Заказчика </w:t>
      </w:r>
      <w:r w:rsidR="0052718C" w:rsidRPr="00502D8D">
        <w:t>либо указанного им П</w:t>
      </w:r>
      <w:r w:rsidRPr="00502D8D">
        <w:t>олучателя.</w:t>
      </w:r>
      <w:r w:rsidR="00E36783" w:rsidRPr="00502D8D">
        <w:t xml:space="preserve"> </w:t>
      </w:r>
      <w:r w:rsidR="00942733" w:rsidRPr="00502D8D">
        <w:t xml:space="preserve"> </w:t>
      </w:r>
    </w:p>
    <w:p w14:paraId="481B755B" w14:textId="7450031E" w:rsidR="006D31BD" w:rsidRPr="00502D8D" w:rsidRDefault="006D31BD" w:rsidP="009A7F67">
      <w:pPr>
        <w:pStyle w:val="a"/>
        <w:numPr>
          <w:ilvl w:val="1"/>
          <w:numId w:val="1"/>
        </w:numPr>
        <w:tabs>
          <w:tab w:val="left" w:pos="1134"/>
        </w:tabs>
        <w:spacing w:after="0"/>
      </w:pPr>
      <w:r w:rsidRPr="00502D8D">
        <w:t>Переход рисков утраты и повреждения Продукции, а также права собственности на Продукцию осуществляется в момент передачи Продукции уполномоченному представителю Заказчика и подписанию соответствующей накладной</w:t>
      </w:r>
    </w:p>
    <w:p w14:paraId="23131552" w14:textId="7363F758" w:rsidR="000761E7" w:rsidRDefault="000761E7" w:rsidP="000D1B32">
      <w:pPr>
        <w:pStyle w:val="a"/>
        <w:numPr>
          <w:ilvl w:val="1"/>
          <w:numId w:val="1"/>
        </w:numPr>
        <w:tabs>
          <w:tab w:val="left" w:pos="1134"/>
        </w:tabs>
        <w:spacing w:after="0"/>
      </w:pPr>
      <w:r w:rsidRPr="00502D8D">
        <w:rPr>
          <w:sz w:val="22"/>
        </w:rPr>
        <w:t xml:space="preserve">При снятии с производства Продукции, указанной в </w:t>
      </w:r>
      <w:r w:rsidR="00505CD8" w:rsidRPr="00502D8D">
        <w:t>Спецификации</w:t>
      </w:r>
      <w:r w:rsidR="00E5744C" w:rsidRPr="00502D8D">
        <w:t xml:space="preserve"> (Приложение № </w:t>
      </w:r>
      <w:r w:rsidR="00505CD8" w:rsidRPr="00502D8D">
        <w:t>1</w:t>
      </w:r>
      <w:r w:rsidRPr="00502D8D">
        <w:t xml:space="preserve"> к настоящему Договору), </w:t>
      </w:r>
      <w:r w:rsidR="00FB7CBB" w:rsidRPr="00502D8D">
        <w:t>Поставщик</w:t>
      </w:r>
      <w:r w:rsidRPr="00502D8D">
        <w:t xml:space="preserve"> обязан уведомить Заказчика путем направления официального </w:t>
      </w:r>
      <w:r w:rsidR="005D00C8" w:rsidRPr="00502D8D">
        <w:t>уведомления</w:t>
      </w:r>
      <w:r w:rsidRPr="00502D8D">
        <w:t xml:space="preserve"> с подписью производителя либо уполномоченного </w:t>
      </w:r>
      <w:r w:rsidR="00553DF3" w:rsidRPr="00502D8D">
        <w:t xml:space="preserve">официального </w:t>
      </w:r>
      <w:r w:rsidRPr="00502D8D">
        <w:t xml:space="preserve">представителя </w:t>
      </w:r>
      <w:r w:rsidR="00553DF3" w:rsidRPr="00502D8D">
        <w:t xml:space="preserve">производителя в </w:t>
      </w:r>
      <w:r w:rsidRPr="00502D8D">
        <w:t>России</w:t>
      </w:r>
      <w:r w:rsidR="00E10945" w:rsidRPr="00E10945">
        <w:t>, либо в случае его отсутствия, техническо</w:t>
      </w:r>
      <w:r w:rsidR="00700B69">
        <w:t>е</w:t>
      </w:r>
      <w:r w:rsidR="00E10945" w:rsidRPr="00E10945">
        <w:t xml:space="preserve"> заключени</w:t>
      </w:r>
      <w:r w:rsidR="00700B69">
        <w:t>е</w:t>
      </w:r>
      <w:r w:rsidR="00E10945" w:rsidRPr="00E10945">
        <w:t xml:space="preserve"> сертифицированного сервисного центра</w:t>
      </w:r>
      <w:r w:rsidRPr="00502D8D">
        <w:t xml:space="preserve">. </w:t>
      </w:r>
    </w:p>
    <w:p w14:paraId="772D90AA" w14:textId="303B6402" w:rsidR="00E10945" w:rsidRPr="00502D8D" w:rsidRDefault="00E10945" w:rsidP="000D1B32">
      <w:pPr>
        <w:pStyle w:val="a"/>
        <w:numPr>
          <w:ilvl w:val="1"/>
          <w:numId w:val="1"/>
        </w:numPr>
        <w:tabs>
          <w:tab w:val="left" w:pos="1134"/>
        </w:tabs>
        <w:spacing w:after="0"/>
      </w:pPr>
      <w:r w:rsidRPr="00E10945">
        <w:t>При получении официального отказа от уполномоченного официального представителя производителя в России на поставку Продукции, Поставщик обязан уведомить Заказчика путем направления официального уведомления с приложением отказа от уполномоченного официального представителя производителя либо сертифицированного сервисного центра.</w:t>
      </w:r>
    </w:p>
    <w:p w14:paraId="232D68E5" w14:textId="646F268D" w:rsidR="008B353C" w:rsidRPr="00502D8D" w:rsidRDefault="008B353C" w:rsidP="00890FE0">
      <w:pPr>
        <w:pStyle w:val="1"/>
        <w:spacing w:after="0"/>
        <w:ind w:left="1418" w:firstLine="283"/>
        <w:rPr>
          <w:rFonts w:ascii="Times New Roman" w:hAnsi="Times New Roman"/>
        </w:rPr>
      </w:pPr>
      <w:r w:rsidRPr="00502D8D">
        <w:rPr>
          <w:rFonts w:ascii="Times New Roman" w:hAnsi="Times New Roman"/>
        </w:rPr>
        <w:t>Гарантии Качества и комплектности Продукции</w:t>
      </w:r>
      <w:r w:rsidR="008D19C2" w:rsidRPr="00502D8D">
        <w:rPr>
          <w:rFonts w:ascii="Times New Roman" w:hAnsi="Times New Roman"/>
        </w:rPr>
        <w:t xml:space="preserve">, </w:t>
      </w:r>
      <w:r w:rsidRPr="00502D8D">
        <w:rPr>
          <w:rFonts w:ascii="Times New Roman" w:hAnsi="Times New Roman"/>
        </w:rPr>
        <w:t>Упаковка</w:t>
      </w:r>
      <w:r w:rsidR="008D19C2" w:rsidRPr="00502D8D">
        <w:rPr>
          <w:rFonts w:ascii="Times New Roman" w:hAnsi="Times New Roman"/>
        </w:rPr>
        <w:t>, ПрИЕМКА ПРОДУКЦИИ, РЕКЛАМАЦИИ</w:t>
      </w:r>
    </w:p>
    <w:p w14:paraId="201DCE05" w14:textId="35BA7309" w:rsidR="008B353C" w:rsidRPr="00502D8D" w:rsidRDefault="008B353C" w:rsidP="008B353C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>Продукция, поставляемая по настоящему Договору должна соответствовать действующим в РФ стандартам, принятым для данного вида Продукции.</w:t>
      </w:r>
    </w:p>
    <w:p w14:paraId="58DCF02B" w14:textId="58CF17B7" w:rsidR="008B353C" w:rsidRPr="00502D8D" w:rsidRDefault="008B353C" w:rsidP="003855AF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>Продукция поставляется в штатной таре, обеспечивающей сохранность Продукции при транспортировке любым видом транспорта, погрузочно-разгрузочных работах и хранении.</w:t>
      </w:r>
    </w:p>
    <w:p w14:paraId="1B45D572" w14:textId="72D080EA" w:rsidR="006B5729" w:rsidRPr="00502D8D" w:rsidRDefault="003314B6" w:rsidP="00913E91">
      <w:pPr>
        <w:pStyle w:val="a"/>
        <w:numPr>
          <w:ilvl w:val="1"/>
          <w:numId w:val="1"/>
        </w:numPr>
        <w:tabs>
          <w:tab w:val="left" w:pos="1134"/>
        </w:tabs>
      </w:pPr>
      <w:bookmarkStart w:id="2" w:name="_Ref521425358"/>
      <w:r w:rsidRPr="00502D8D">
        <w:t>Заказчик</w:t>
      </w:r>
      <w:r w:rsidR="008B353C" w:rsidRPr="00502D8D">
        <w:t xml:space="preserve"> .</w:t>
      </w:r>
      <w:bookmarkEnd w:id="2"/>
      <w:r w:rsidR="008B353C" w:rsidRPr="00502D8D">
        <w:t xml:space="preserve"> </w:t>
      </w:r>
      <w:r w:rsidR="00913E91" w:rsidRPr="00502D8D">
        <w:t xml:space="preserve">в течение  </w:t>
      </w:r>
      <w:r w:rsidR="0043649A">
        <w:t>_____</w:t>
      </w:r>
      <w:r w:rsidR="00F925EC" w:rsidRPr="00502D8D">
        <w:t xml:space="preserve">  </w:t>
      </w:r>
      <w:r w:rsidR="00913E91" w:rsidRPr="00502D8D">
        <w:t>(</w:t>
      </w:r>
      <w:r w:rsidR="0043649A">
        <w:t>_______</w:t>
      </w:r>
      <w:r w:rsidR="00913E91" w:rsidRPr="00502D8D">
        <w:t xml:space="preserve">) рабочих дней со дня получения подписанной </w:t>
      </w:r>
      <w:r w:rsidR="00FB7CBB" w:rsidRPr="00502D8D">
        <w:t>Поставщиком</w:t>
      </w:r>
      <w:r w:rsidR="00913E91" w:rsidRPr="00502D8D">
        <w:t xml:space="preserve"> товарной накладной (по форме </w:t>
      </w:r>
      <w:r w:rsidR="00E10945">
        <w:t>ТОРГ-12/УПД</w:t>
      </w:r>
      <w:r w:rsidR="00913E91" w:rsidRPr="00502D8D">
        <w:t xml:space="preserve">) обязан провести приемку Продукции и направить </w:t>
      </w:r>
      <w:r w:rsidR="00FB7CBB" w:rsidRPr="00502D8D">
        <w:t>Поставщику</w:t>
      </w:r>
      <w:r w:rsidR="00913E91" w:rsidRPr="00502D8D">
        <w:t xml:space="preserve"> подписанный экземпляр товарной накладной (по форме </w:t>
      </w:r>
      <w:r w:rsidR="00E10945">
        <w:t>ТОРГ-12/УПД</w:t>
      </w:r>
      <w:r w:rsidR="00913E91" w:rsidRPr="00502D8D">
        <w:t>) или мотивированный отказ.</w:t>
      </w:r>
    </w:p>
    <w:p w14:paraId="455377BA" w14:textId="1378A3FF" w:rsidR="008B353C" w:rsidRPr="00502D8D" w:rsidRDefault="008B353C" w:rsidP="008B353C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t xml:space="preserve">Датой приёмки считается дата подписания </w:t>
      </w:r>
      <w:r w:rsidR="006322E9" w:rsidRPr="00502D8D">
        <w:t xml:space="preserve">Заказчиком </w:t>
      </w:r>
      <w:r w:rsidRPr="00502D8D">
        <w:t>(</w:t>
      </w:r>
      <w:r w:rsidR="001C1CBF" w:rsidRPr="00502D8D">
        <w:t>получателем</w:t>
      </w:r>
      <w:r w:rsidRPr="00502D8D">
        <w:t xml:space="preserve">) в графе «Груз получил грузополучатель» накладной по форме </w:t>
      </w:r>
      <w:r w:rsidR="00E10945">
        <w:t>ТОРГ-12/УПД</w:t>
      </w:r>
      <w:r w:rsidRPr="00502D8D">
        <w:t xml:space="preserve"> по результатам проведенной приёмки Продукции по комплектности, количеству и качеству</w:t>
      </w:r>
      <w:r w:rsidR="00913E91" w:rsidRPr="00502D8D">
        <w:t>.</w:t>
      </w:r>
      <w:r w:rsidRPr="00502D8D">
        <w:t xml:space="preserve"> </w:t>
      </w:r>
    </w:p>
    <w:p w14:paraId="7D4DEBB1" w14:textId="3DCCDE10" w:rsidR="00164645" w:rsidRPr="00502D8D" w:rsidRDefault="008B353C" w:rsidP="00533332">
      <w:pPr>
        <w:pStyle w:val="a"/>
        <w:numPr>
          <w:ilvl w:val="1"/>
          <w:numId w:val="1"/>
        </w:numPr>
        <w:tabs>
          <w:tab w:val="left" w:pos="1134"/>
        </w:tabs>
      </w:pPr>
      <w:r w:rsidRPr="00502D8D">
        <w:lastRenderedPageBreak/>
        <w:t xml:space="preserve">В случае обнаружения дефекта или некомплектности Продукции вызов </w:t>
      </w:r>
      <w:r w:rsidR="00FB7CBB" w:rsidRPr="00502D8D">
        <w:t>Поставщика</w:t>
      </w:r>
      <w:r w:rsidRPr="00502D8D">
        <w:t xml:space="preserve"> обязателен. Предъявление рекламаций на гарантийную Продукцию производится согласно ГОСТ РВ 15.703-2005 «Военная техника. Порядок предъявления и удовлетворения рекламаций».</w:t>
      </w:r>
    </w:p>
    <w:p w14:paraId="2F5E3D69" w14:textId="02F79AC2" w:rsidR="008B353C" w:rsidRPr="00502D8D" w:rsidRDefault="005C03EB" w:rsidP="00890FE0">
      <w:pPr>
        <w:pStyle w:val="1"/>
        <w:spacing w:after="0"/>
        <w:ind w:left="1418" w:firstLine="0"/>
        <w:jc w:val="center"/>
        <w:rPr>
          <w:rFonts w:ascii="Times New Roman" w:hAnsi="Times New Roman"/>
        </w:rPr>
      </w:pPr>
      <w:r w:rsidRPr="00502D8D">
        <w:rPr>
          <w:rFonts w:ascii="Times New Roman" w:hAnsi="Times New Roman"/>
        </w:rPr>
        <w:t>Г</w:t>
      </w:r>
      <w:r w:rsidR="00533332" w:rsidRPr="00502D8D">
        <w:rPr>
          <w:rFonts w:ascii="Times New Roman" w:hAnsi="Times New Roman"/>
        </w:rPr>
        <w:t xml:space="preserve">арантийные </w:t>
      </w:r>
      <w:r w:rsidRPr="00502D8D">
        <w:rPr>
          <w:rFonts w:ascii="Times New Roman" w:hAnsi="Times New Roman"/>
        </w:rPr>
        <w:t>обязательства,</w:t>
      </w:r>
      <w:r w:rsidR="008B353C" w:rsidRPr="00502D8D">
        <w:rPr>
          <w:rFonts w:ascii="Times New Roman" w:hAnsi="Times New Roman"/>
        </w:rPr>
        <w:t xml:space="preserve"> Требования к ресурсу и сроку службы.</w:t>
      </w:r>
    </w:p>
    <w:p w14:paraId="6BF53AC6" w14:textId="16381F2B" w:rsidR="000748DE" w:rsidRPr="00502D8D" w:rsidRDefault="003855AF" w:rsidP="009A7F67">
      <w:pPr>
        <w:pStyle w:val="a4"/>
        <w:numPr>
          <w:ilvl w:val="1"/>
          <w:numId w:val="1"/>
        </w:numPr>
        <w:tabs>
          <w:tab w:val="left" w:pos="1134"/>
        </w:tabs>
        <w:spacing w:after="0"/>
      </w:pPr>
      <w:r w:rsidRPr="00502D8D">
        <w:t>Г</w:t>
      </w:r>
      <w:r w:rsidR="008B353C" w:rsidRPr="00502D8D">
        <w:t>арантийные обязательства</w:t>
      </w:r>
      <w:r w:rsidR="00363F9C" w:rsidRPr="00502D8D">
        <w:t xml:space="preserve"> на П</w:t>
      </w:r>
      <w:r w:rsidRPr="00502D8D">
        <w:t xml:space="preserve">родукцию </w:t>
      </w:r>
      <w:r w:rsidR="004475F7" w:rsidRPr="00502D8D">
        <w:t xml:space="preserve"> </w:t>
      </w:r>
      <w:r w:rsidRPr="00502D8D">
        <w:t xml:space="preserve">должны составлять </w:t>
      </w:r>
      <w:r w:rsidR="00363F9C" w:rsidRPr="00502D8D">
        <w:t>не менее 1</w:t>
      </w:r>
      <w:r w:rsidR="00452F83">
        <w:t>8</w:t>
      </w:r>
      <w:r w:rsidR="00363F9C" w:rsidRPr="00502D8D">
        <w:t xml:space="preserve"> месяцев и начина</w:t>
      </w:r>
      <w:r w:rsidR="004D69A7" w:rsidRPr="00502D8D">
        <w:t>ю</w:t>
      </w:r>
      <w:r w:rsidR="00363F9C" w:rsidRPr="00502D8D">
        <w:t>т исчисляться с  даты поставки Продукции</w:t>
      </w:r>
      <w:r w:rsidR="005D1069" w:rsidRPr="00502D8D">
        <w:t xml:space="preserve">, подписания </w:t>
      </w:r>
      <w:r w:rsidR="00264E2F" w:rsidRPr="00502D8D">
        <w:t>накл</w:t>
      </w:r>
      <w:r w:rsidR="005D1069" w:rsidRPr="00502D8D">
        <w:t xml:space="preserve">адной по форме </w:t>
      </w:r>
      <w:r w:rsidR="00E10945">
        <w:t>ТОРГ-12/УПД</w:t>
      </w:r>
      <w:r w:rsidR="005D1069" w:rsidRPr="00502D8D">
        <w:t xml:space="preserve"> Заказчиком.</w:t>
      </w:r>
      <w:r w:rsidR="00613B6E" w:rsidRPr="00502D8D">
        <w:t xml:space="preserve"> </w:t>
      </w:r>
      <w:r w:rsidR="000748DE" w:rsidRPr="00502D8D">
        <w:t xml:space="preserve"> Гарантия распространяется на работоспособность Продукции при условии соблюдения эксплуатационных требований, установленных изготовителем такой Продукции. </w:t>
      </w:r>
    </w:p>
    <w:p w14:paraId="7BB706FF" w14:textId="6F902EEF" w:rsidR="008B353C" w:rsidRPr="00502D8D" w:rsidRDefault="008B353C" w:rsidP="00533332">
      <w:pPr>
        <w:pStyle w:val="a4"/>
        <w:numPr>
          <w:ilvl w:val="1"/>
          <w:numId w:val="1"/>
        </w:numPr>
        <w:tabs>
          <w:tab w:val="left" w:pos="1134"/>
        </w:tabs>
        <w:contextualSpacing/>
      </w:pPr>
      <w:r w:rsidRPr="00502D8D">
        <w:t xml:space="preserve">В случае выхода из строя Продукции до истечения гарантийного срока по вине </w:t>
      </w:r>
      <w:r w:rsidR="00FB7CBB" w:rsidRPr="00502D8D">
        <w:t>Поставщика</w:t>
      </w:r>
      <w:r w:rsidRPr="00502D8D">
        <w:t xml:space="preserve">, </w:t>
      </w:r>
      <w:r w:rsidR="00FB7CBB" w:rsidRPr="00502D8D">
        <w:t>Поставщик</w:t>
      </w:r>
      <w:r w:rsidRPr="00502D8D">
        <w:t xml:space="preserve"> </w:t>
      </w:r>
      <w:r w:rsidR="007570E9" w:rsidRPr="00502D8D">
        <w:t xml:space="preserve">(в случае, если не докажет отсутствие своей вины) </w:t>
      </w:r>
      <w:r w:rsidRPr="00502D8D">
        <w:t xml:space="preserve">обязан </w:t>
      </w:r>
      <w:r w:rsidR="007570E9" w:rsidRPr="00502D8D">
        <w:t xml:space="preserve">устранить их </w:t>
      </w:r>
      <w:r w:rsidRPr="00502D8D">
        <w:t>своими силами и за свой счет</w:t>
      </w:r>
      <w:r w:rsidR="007570E9" w:rsidRPr="00502D8D">
        <w:t xml:space="preserve"> в сроки согласованные Сторонами</w:t>
      </w:r>
      <w:r w:rsidR="00714F5F">
        <w:t xml:space="preserve"> (не более 60 </w:t>
      </w:r>
      <w:r w:rsidR="00767596">
        <w:t xml:space="preserve">(шестидесяти) </w:t>
      </w:r>
      <w:r w:rsidR="00714F5F">
        <w:t>календарных дней)</w:t>
      </w:r>
      <w:r w:rsidR="007570E9" w:rsidRPr="00502D8D">
        <w:t xml:space="preserve"> и зафиксированные в акте с перечнем выявленных недостатков и сроком их устранения. </w:t>
      </w:r>
      <w:r w:rsidRPr="00502D8D">
        <w:t xml:space="preserve">При этом дефектная Продукция возвращается </w:t>
      </w:r>
      <w:r w:rsidR="00FB7CBB" w:rsidRPr="00502D8D">
        <w:t>Поставщику</w:t>
      </w:r>
      <w:r w:rsidRPr="00502D8D">
        <w:t xml:space="preserve"> силами и за счет </w:t>
      </w:r>
      <w:r w:rsidR="00195184" w:rsidRPr="00502D8D">
        <w:t>Заказчика</w:t>
      </w:r>
      <w:r w:rsidRPr="00502D8D">
        <w:t xml:space="preserve">, с последующим возмещением расходов </w:t>
      </w:r>
      <w:r w:rsidR="00FB7CBB" w:rsidRPr="00502D8D">
        <w:t>Поставщиком</w:t>
      </w:r>
      <w:r w:rsidRPr="00502D8D">
        <w:t>.</w:t>
      </w:r>
      <w:r w:rsidR="007570E9" w:rsidRPr="00502D8D">
        <w:t xml:space="preserve"> Гарантийный срок в этом случае соответственно продлевается на период устранения недостатков или дефектов </w:t>
      </w:r>
      <w:r w:rsidR="00960531">
        <w:t>Продукции</w:t>
      </w:r>
      <w:r w:rsidR="007570E9" w:rsidRPr="00502D8D">
        <w:t>.</w:t>
      </w:r>
      <w:r w:rsidR="00190751">
        <w:t xml:space="preserve"> </w:t>
      </w:r>
      <w:r w:rsidR="00F84BE4">
        <w:t>П</w:t>
      </w:r>
      <w:r w:rsidR="00F84BE4" w:rsidRPr="007E2C4A">
        <w:t>ри наступлении гарантийных обязательств</w:t>
      </w:r>
      <w:r w:rsidR="00F84BE4">
        <w:t xml:space="preserve"> после устранения Поставщиком выявленных недостатков или дефектов </w:t>
      </w:r>
      <w:r w:rsidR="00F84BE4" w:rsidRPr="007E2C4A">
        <w:t>Поставщик</w:t>
      </w:r>
      <w:r w:rsidR="00F84BE4">
        <w:t xml:space="preserve"> </w:t>
      </w:r>
      <w:r w:rsidR="00F84BE4" w:rsidRPr="007E2C4A">
        <w:t xml:space="preserve">обязан провести процедуру специальных проверок и специальных исследований </w:t>
      </w:r>
      <w:r w:rsidR="00F84BE4">
        <w:t xml:space="preserve">на Продукции </w:t>
      </w:r>
      <w:r w:rsidR="00F84BE4" w:rsidRPr="007E2C4A">
        <w:t>своими силами и за свой счёт.</w:t>
      </w:r>
    </w:p>
    <w:p w14:paraId="354F4CC2" w14:textId="1F9EBBB0" w:rsidR="000748DE" w:rsidRPr="00502D8D" w:rsidRDefault="00452F83" w:rsidP="00533332">
      <w:pPr>
        <w:pStyle w:val="a4"/>
        <w:numPr>
          <w:ilvl w:val="1"/>
          <w:numId w:val="1"/>
        </w:numPr>
        <w:tabs>
          <w:tab w:val="left" w:pos="1134"/>
        </w:tabs>
        <w:spacing w:after="0"/>
      </w:pPr>
      <w:r>
        <w:t>В случае если Поставщик является официальным дистрибьютером изготовителя Продукции</w:t>
      </w:r>
      <w:r w:rsidRPr="00502D8D">
        <w:t xml:space="preserve"> </w:t>
      </w:r>
      <w:r w:rsidR="00FB7CBB" w:rsidRPr="00502D8D">
        <w:t>Поставщик</w:t>
      </w:r>
      <w:r w:rsidR="000748DE" w:rsidRPr="00502D8D">
        <w:t xml:space="preserve"> гарантирует, что он обладает подтвержденным статусом соответствия требованиям официального представителя изготовителя </w:t>
      </w:r>
      <w:r w:rsidR="007570E9" w:rsidRPr="00502D8D">
        <w:t xml:space="preserve">(официального дистрибьютора) </w:t>
      </w:r>
      <w:r w:rsidR="000748DE" w:rsidRPr="00502D8D">
        <w:t>Продукции</w:t>
      </w:r>
      <w:r w:rsidR="007570E9" w:rsidRPr="00502D8D">
        <w:t xml:space="preserve">, указанной в </w:t>
      </w:r>
      <w:r w:rsidR="00505CD8" w:rsidRPr="00502D8D">
        <w:t>Спецификации</w:t>
      </w:r>
      <w:r w:rsidR="007570E9" w:rsidRPr="00502D8D">
        <w:t xml:space="preserve"> (Приложение № </w:t>
      </w:r>
      <w:r w:rsidR="00505CD8" w:rsidRPr="00502D8D">
        <w:t>1</w:t>
      </w:r>
      <w:r w:rsidR="007570E9" w:rsidRPr="00502D8D">
        <w:t xml:space="preserve"> к настоящему Договору) </w:t>
      </w:r>
      <w:r>
        <w:t>на весь срок действия настоящего Договора и обязан предоставить в адрес Заказчика соответствующие подтверждающие документы.</w:t>
      </w:r>
    </w:p>
    <w:p w14:paraId="7961BAFC" w14:textId="709D7405" w:rsidR="000748DE" w:rsidRPr="00502D8D" w:rsidRDefault="00FB7CBB" w:rsidP="00533332">
      <w:pPr>
        <w:pStyle w:val="a"/>
        <w:numPr>
          <w:ilvl w:val="1"/>
          <w:numId w:val="1"/>
        </w:numPr>
        <w:tabs>
          <w:tab w:val="left" w:pos="1134"/>
        </w:tabs>
        <w:spacing w:after="0"/>
      </w:pPr>
      <w:r w:rsidRPr="00502D8D">
        <w:t>Поставщик</w:t>
      </w:r>
      <w:r w:rsidR="0025564D" w:rsidRPr="00502D8D">
        <w:rPr>
          <w:szCs w:val="28"/>
        </w:rPr>
        <w:t xml:space="preserve"> не несёт ответственности за неполадки и неисправности Продукции, если они произошли в результате нарушений правил хранения, эксплуатации и обслуживания Продукции.</w:t>
      </w:r>
    </w:p>
    <w:p w14:paraId="6EA43434" w14:textId="6378E652" w:rsidR="00913E91" w:rsidRPr="00502D8D" w:rsidRDefault="00FB7CBB" w:rsidP="00533332">
      <w:pPr>
        <w:pStyle w:val="a4"/>
        <w:numPr>
          <w:ilvl w:val="1"/>
          <w:numId w:val="1"/>
        </w:numPr>
        <w:tabs>
          <w:tab w:val="left" w:pos="1134"/>
        </w:tabs>
        <w:spacing w:after="0"/>
      </w:pPr>
      <w:r w:rsidRPr="00502D8D">
        <w:t>Поставщик</w:t>
      </w:r>
      <w:r w:rsidR="00913E91" w:rsidRPr="00502D8D">
        <w:t xml:space="preserve"> гарантирует наличие у него необходимых допусков, разрешений, сертификатов и лицензий, необходимых при исполнении настоящего Договора.</w:t>
      </w:r>
    </w:p>
    <w:p w14:paraId="51273249" w14:textId="37D352D5" w:rsidR="008B353C" w:rsidRPr="00502D8D" w:rsidRDefault="00C1335D" w:rsidP="00890FE0">
      <w:pPr>
        <w:pStyle w:val="1"/>
        <w:spacing w:after="0"/>
        <w:ind w:left="2127" w:firstLine="567"/>
        <w:rPr>
          <w:rFonts w:ascii="Times New Roman" w:hAnsi="Times New Roman"/>
        </w:rPr>
      </w:pPr>
      <w:r w:rsidRPr="00502D8D">
        <w:rPr>
          <w:rFonts w:ascii="Times New Roman" w:hAnsi="Times New Roman"/>
        </w:rPr>
        <w:t xml:space="preserve"> РАЗРЕШЕНИЕ СПОРОВ</w:t>
      </w:r>
    </w:p>
    <w:p w14:paraId="67C0F9D4" w14:textId="77777777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Стороны должны принимать все необходимые меры к выполнению настоящего Договора и гарантируют взятые на себя обязательства.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713D15A6" w14:textId="77777777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Все споры и разногласия между Сторонами будут решаться путем переговоров.</w:t>
      </w:r>
    </w:p>
    <w:p w14:paraId="4F748720" w14:textId="717879F7" w:rsidR="00D54590" w:rsidRPr="00502D8D" w:rsidRDefault="00182A60" w:rsidP="00612B45">
      <w:pPr>
        <w:pStyle w:val="a4"/>
        <w:numPr>
          <w:ilvl w:val="1"/>
          <w:numId w:val="1"/>
        </w:numPr>
        <w:spacing w:after="0"/>
      </w:pPr>
      <w:r w:rsidRPr="00502D8D">
        <w:t xml:space="preserve">В случае не достижения согласия все </w:t>
      </w:r>
      <w:r w:rsidR="00D54590" w:rsidRPr="00502D8D">
        <w:t xml:space="preserve">споры, разногласия и требования, возникающие между Сторонами при изменении, расторжении, неисполнении или ненадлежащем исполнении настоящего Договора, а также по поводу его недействительности, </w:t>
      </w:r>
      <w:r w:rsidR="00D54590" w:rsidRPr="00502D8D">
        <w:lastRenderedPageBreak/>
        <w:t xml:space="preserve">разрешаются в </w:t>
      </w:r>
      <w:r w:rsidR="00936F19" w:rsidRPr="00502D8D">
        <w:t>Арбитражном суде</w:t>
      </w:r>
      <w:r w:rsidR="00D54590" w:rsidRPr="00502D8D">
        <w:t xml:space="preserve"> </w:t>
      </w:r>
      <w:r w:rsidRPr="00502D8D">
        <w:t xml:space="preserve">г. Москвы </w:t>
      </w:r>
      <w:r w:rsidR="00936F19" w:rsidRPr="00502D8D">
        <w:t>и</w:t>
      </w:r>
      <w:r w:rsidR="00D54590" w:rsidRPr="00502D8D">
        <w:t xml:space="preserve"> признаются Сторонами обязательными для исполнения, являются окончательными и не подлежат оспариванию. </w:t>
      </w:r>
    </w:p>
    <w:p w14:paraId="4470C059" w14:textId="77777777" w:rsidR="008B353C" w:rsidRPr="00502D8D" w:rsidRDefault="008B353C" w:rsidP="008B353C">
      <w:pPr>
        <w:pStyle w:val="a4"/>
        <w:numPr>
          <w:ilvl w:val="1"/>
          <w:numId w:val="1"/>
        </w:numPr>
      </w:pPr>
      <w:r w:rsidRPr="00502D8D">
        <w:t>Стороны устанавливают, что претензии по настоящему Договору</w:t>
      </w:r>
      <w:r w:rsidR="00936F19" w:rsidRPr="00502D8D">
        <w:t xml:space="preserve"> </w:t>
      </w:r>
      <w:r w:rsidRPr="00502D8D">
        <w:t>должны соответствовать следующим требованиям:</w:t>
      </w:r>
    </w:p>
    <w:p w14:paraId="348FFB7C" w14:textId="77777777" w:rsidR="008B353C" w:rsidRPr="00502D8D" w:rsidRDefault="008B353C" w:rsidP="00612B45">
      <w:pPr>
        <w:pStyle w:val="a4"/>
        <w:numPr>
          <w:ilvl w:val="3"/>
          <w:numId w:val="1"/>
        </w:numPr>
        <w:spacing w:after="0"/>
        <w:ind w:left="1418" w:hanging="567"/>
      </w:pPr>
      <w:r w:rsidRPr="00502D8D">
        <w:t>претензия составляется в письменной форме за подписью уполномоченного лица и включает в себе мотивированное описание существа нарушения и расчет санкций за такое нарушение;</w:t>
      </w:r>
    </w:p>
    <w:p w14:paraId="12AFA622" w14:textId="77777777" w:rsidR="008B353C" w:rsidRPr="00502D8D" w:rsidRDefault="008B353C" w:rsidP="00612B45">
      <w:pPr>
        <w:pStyle w:val="a4"/>
        <w:numPr>
          <w:ilvl w:val="3"/>
          <w:numId w:val="1"/>
        </w:numPr>
        <w:spacing w:after="0"/>
        <w:ind w:left="1418" w:hanging="567"/>
      </w:pPr>
      <w:r w:rsidRPr="00502D8D">
        <w:t>рассмотрение претензии, а также ответ на нее осуществляется в течение 30 (тридцати) календарных дней с момента получения претензии;</w:t>
      </w:r>
    </w:p>
    <w:p w14:paraId="778510E8" w14:textId="77777777" w:rsidR="008B353C" w:rsidRPr="00502D8D" w:rsidRDefault="008B353C" w:rsidP="00612B45">
      <w:pPr>
        <w:pStyle w:val="a4"/>
        <w:numPr>
          <w:ilvl w:val="3"/>
          <w:numId w:val="1"/>
        </w:numPr>
        <w:spacing w:after="0"/>
        <w:ind w:left="1418" w:hanging="567"/>
      </w:pPr>
      <w:r w:rsidRPr="00502D8D">
        <w:t>ответ на претензию направляется в письменной форме за подписью уполномоченного лица и содержит в себе аргументированный отказ виновной Стороны от исполнения претензии либо условия её признания и исполнения.</w:t>
      </w:r>
    </w:p>
    <w:p w14:paraId="46E69B14" w14:textId="411D8A6C" w:rsidR="008B353C" w:rsidRPr="00502D8D" w:rsidRDefault="00C1335D" w:rsidP="00890FE0">
      <w:pPr>
        <w:pStyle w:val="1"/>
        <w:spacing w:after="0"/>
        <w:ind w:left="2977" w:hanging="425"/>
        <w:rPr>
          <w:rFonts w:ascii="Times New Roman" w:hAnsi="Times New Roman"/>
        </w:rPr>
      </w:pPr>
      <w:r w:rsidRPr="00502D8D">
        <w:rPr>
          <w:rFonts w:ascii="Times New Roman" w:hAnsi="Times New Roman"/>
        </w:rPr>
        <w:t xml:space="preserve"> ОТВЕТСТВЕННОСТЬ СТОРОН </w:t>
      </w:r>
    </w:p>
    <w:p w14:paraId="799C1A25" w14:textId="77777777" w:rsidR="00C1335D" w:rsidRPr="00502D8D" w:rsidRDefault="00C1335D" w:rsidP="00C1335D">
      <w:pPr>
        <w:pStyle w:val="a4"/>
        <w:numPr>
          <w:ilvl w:val="1"/>
          <w:numId w:val="1"/>
        </w:numPr>
        <w:spacing w:after="0"/>
      </w:pPr>
      <w:r w:rsidRPr="00502D8D">
        <w:t>Стороны должны принимать все необходимые меры к выполнению настоящего Договора и гарантируют взятые на себя обязательства. За невыполнение или ненадлежащее выполнение обязательств по настоящему Договору, которые прямо не предусмотрены Договором, Стороны несут ответственность в соответствии с действующим законодательством РФ.</w:t>
      </w:r>
    </w:p>
    <w:p w14:paraId="4F5B1650" w14:textId="753F81F7" w:rsidR="00C1335D" w:rsidRPr="00502D8D" w:rsidRDefault="00C1335D" w:rsidP="00164645">
      <w:pPr>
        <w:pStyle w:val="a4"/>
        <w:numPr>
          <w:ilvl w:val="1"/>
          <w:numId w:val="1"/>
        </w:numPr>
        <w:spacing w:after="0"/>
      </w:pPr>
      <w:r w:rsidRPr="00502D8D">
        <w:t xml:space="preserve">В случае просрочки исполнения </w:t>
      </w:r>
      <w:r w:rsidR="00FB7CBB" w:rsidRPr="00502D8D">
        <w:t>Поставщиком</w:t>
      </w:r>
      <w:r w:rsidRPr="00502D8D">
        <w:t xml:space="preserve"> обязательства, предусмотренного Договором, Заказчик вправе потребовать уплату неустойки (пени). Неустойка (пени) начисляется за каждый день просрочки исполнения </w:t>
      </w:r>
      <w:r w:rsidR="00FB7CBB" w:rsidRPr="00502D8D">
        <w:t>Поставщиком</w:t>
      </w:r>
      <w:r w:rsidRPr="00502D8D"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 по </w:t>
      </w:r>
      <w:r w:rsidR="00505CD8" w:rsidRPr="00502D8D">
        <w:t>Спецификации</w:t>
      </w:r>
      <w:r w:rsidRPr="00502D8D">
        <w:t xml:space="preserve">, обязательства по которой </w:t>
      </w:r>
      <w:r w:rsidR="00CC5003" w:rsidRPr="00502D8D">
        <w:t xml:space="preserve">не исполнено в срок, </w:t>
      </w:r>
      <w:r w:rsidR="00601471" w:rsidRPr="00502D8D">
        <w:t xml:space="preserve">в размере 0,1 % (одной десятой процента) </w:t>
      </w:r>
      <w:r w:rsidRPr="00502D8D">
        <w:t xml:space="preserve"> от стоимости Продукции по </w:t>
      </w:r>
      <w:r w:rsidR="0025564D" w:rsidRPr="00502D8D">
        <w:t xml:space="preserve">такой </w:t>
      </w:r>
      <w:r w:rsidR="00505CD8" w:rsidRPr="00502D8D">
        <w:t>Спецификации</w:t>
      </w:r>
      <w:r w:rsidRPr="00502D8D">
        <w:t>, за каждый день просрочки</w:t>
      </w:r>
      <w:r w:rsidR="00164645" w:rsidRPr="00502D8D">
        <w:t xml:space="preserve">, но не более суммы указанной в счете по </w:t>
      </w:r>
      <w:r w:rsidR="00505CD8" w:rsidRPr="00502D8D">
        <w:t>Спецификации</w:t>
      </w:r>
      <w:r w:rsidR="00164645" w:rsidRPr="00502D8D">
        <w:t>.</w:t>
      </w:r>
    </w:p>
    <w:p w14:paraId="7473D8CB" w14:textId="24D5BCA2" w:rsidR="00C1335D" w:rsidRPr="00502D8D" w:rsidRDefault="00C1335D" w:rsidP="00C1335D">
      <w:pPr>
        <w:pStyle w:val="a4"/>
        <w:numPr>
          <w:ilvl w:val="1"/>
          <w:numId w:val="1"/>
        </w:numPr>
        <w:spacing w:after="0"/>
      </w:pPr>
      <w:r w:rsidRPr="00502D8D">
        <w:t xml:space="preserve">В случае выявления несоответствий Продукции, поставленной Заказчику требованиям Договора, в том числе, отступлений от требований Договора или иных недостатков (в том числе по качеству), которые не могли быть установлены при обычном способе приёмки (скрытые недостатки) или были умышленно скрыты </w:t>
      </w:r>
      <w:r w:rsidR="00FB7CBB" w:rsidRPr="00502D8D">
        <w:t>Поставщиком</w:t>
      </w:r>
      <w:r w:rsidRPr="00502D8D">
        <w:t xml:space="preserve">, </w:t>
      </w:r>
      <w:r w:rsidR="00FB7CBB" w:rsidRPr="00502D8D">
        <w:t>Поставщик</w:t>
      </w:r>
      <w:r w:rsidRPr="00502D8D">
        <w:t xml:space="preserve"> уплачивает штраф в размере </w:t>
      </w:r>
      <w:r w:rsidR="00164645" w:rsidRPr="00502D8D">
        <w:t xml:space="preserve">10% от стоимости </w:t>
      </w:r>
      <w:r w:rsidR="00505CD8" w:rsidRPr="00502D8D">
        <w:t>Спецификации</w:t>
      </w:r>
      <w:r w:rsidR="00164645" w:rsidRPr="00502D8D">
        <w:t xml:space="preserve">, но не мене 50 000 (пятидесяти тысяч) рублей  </w:t>
      </w:r>
      <w:r w:rsidRPr="00502D8D">
        <w:t>за каждый факт такого нарушения.</w:t>
      </w:r>
    </w:p>
    <w:p w14:paraId="1B50ECDE" w14:textId="36B25038" w:rsidR="00C1335D" w:rsidRPr="000827CA" w:rsidRDefault="00C1335D" w:rsidP="00C1335D">
      <w:pPr>
        <w:pStyle w:val="23"/>
        <w:numPr>
          <w:ilvl w:val="1"/>
          <w:numId w:val="1"/>
        </w:numPr>
        <w:shd w:val="clear" w:color="auto" w:fill="auto"/>
        <w:spacing w:line="320" w:lineRule="exact"/>
        <w:rPr>
          <w:rFonts w:ascii="Times New Roman" w:hAnsi="Times New Roman" w:cs="Times New Roman"/>
        </w:rPr>
      </w:pPr>
      <w:r w:rsidRPr="00502D8D">
        <w:rPr>
          <w:rFonts w:ascii="Times New Roman" w:eastAsia="Calibri" w:hAnsi="Times New Roman" w:cs="Times New Roman"/>
          <w:sz w:val="24"/>
          <w:szCs w:val="22"/>
        </w:rPr>
        <w:t xml:space="preserve">В </w:t>
      </w:r>
      <w:r w:rsidRPr="000827CA">
        <w:rPr>
          <w:rFonts w:ascii="Times New Roman" w:eastAsia="Calibri" w:hAnsi="Times New Roman" w:cs="Times New Roman"/>
          <w:sz w:val="24"/>
          <w:szCs w:val="22"/>
        </w:rPr>
        <w:t xml:space="preserve">случае неисполнения и (или) ненадлежащего исполнения гарантийных обязательств </w:t>
      </w:r>
      <w:r w:rsidR="00FB7CBB" w:rsidRPr="000827CA">
        <w:rPr>
          <w:rFonts w:ascii="Times New Roman" w:hAnsi="Times New Roman" w:cs="Times New Roman"/>
        </w:rPr>
        <w:t>Поставщик</w:t>
      </w:r>
      <w:r w:rsidRPr="000827CA">
        <w:rPr>
          <w:rFonts w:ascii="Times New Roman" w:eastAsia="Calibri" w:hAnsi="Times New Roman" w:cs="Times New Roman"/>
          <w:sz w:val="24"/>
          <w:szCs w:val="22"/>
        </w:rPr>
        <w:t xml:space="preserve"> уплачивает штраф в размере </w:t>
      </w:r>
      <w:r w:rsidR="00164645" w:rsidRPr="000827CA">
        <w:rPr>
          <w:rFonts w:ascii="Times New Roman" w:eastAsia="Calibri" w:hAnsi="Times New Roman" w:cs="Times New Roman"/>
          <w:sz w:val="24"/>
          <w:szCs w:val="22"/>
        </w:rPr>
        <w:t xml:space="preserve">10 %  от стоимости </w:t>
      </w:r>
      <w:r w:rsidR="00505CD8" w:rsidRPr="000827CA">
        <w:rPr>
          <w:rFonts w:ascii="Times New Roman" w:eastAsia="Calibri" w:hAnsi="Times New Roman" w:cs="Times New Roman"/>
          <w:sz w:val="24"/>
          <w:szCs w:val="22"/>
        </w:rPr>
        <w:t>Спецификации,</w:t>
      </w:r>
      <w:r w:rsidR="00164645" w:rsidRPr="000827CA">
        <w:rPr>
          <w:rFonts w:ascii="Times New Roman" w:eastAsia="Calibri" w:hAnsi="Times New Roman" w:cs="Times New Roman"/>
          <w:sz w:val="24"/>
          <w:szCs w:val="22"/>
        </w:rPr>
        <w:t xml:space="preserve"> но не мене 50 000 (пятидесяти тысяч) рублей </w:t>
      </w:r>
      <w:r w:rsidRPr="000827CA">
        <w:rPr>
          <w:rFonts w:ascii="Times New Roman" w:eastAsia="Calibri" w:hAnsi="Times New Roman" w:cs="Times New Roman"/>
          <w:sz w:val="24"/>
          <w:szCs w:val="22"/>
        </w:rPr>
        <w:t>за каждый факт такого нарушения</w:t>
      </w:r>
      <w:r w:rsidRPr="000827CA">
        <w:rPr>
          <w:rFonts w:ascii="Times New Roman" w:hAnsi="Times New Roman" w:cs="Times New Roman"/>
          <w:sz w:val="24"/>
        </w:rPr>
        <w:t xml:space="preserve"> гарантийного обязательства</w:t>
      </w:r>
      <w:r w:rsidRPr="000827CA">
        <w:rPr>
          <w:rFonts w:ascii="Times New Roman" w:eastAsia="Calibri" w:hAnsi="Times New Roman" w:cs="Times New Roman"/>
          <w:sz w:val="24"/>
          <w:szCs w:val="22"/>
        </w:rPr>
        <w:t>.</w:t>
      </w:r>
      <w:r w:rsidR="00164645" w:rsidRPr="000827CA">
        <w:rPr>
          <w:rFonts w:ascii="Times New Roman" w:eastAsia="Calibri" w:hAnsi="Times New Roman" w:cs="Times New Roman"/>
          <w:sz w:val="24"/>
          <w:szCs w:val="22"/>
        </w:rPr>
        <w:t xml:space="preserve"> </w:t>
      </w:r>
    </w:p>
    <w:p w14:paraId="0A9BC3B6" w14:textId="55642B11" w:rsidR="00C1335D" w:rsidRPr="00502D8D" w:rsidRDefault="00C1335D" w:rsidP="00D961D2">
      <w:pPr>
        <w:pStyle w:val="a4"/>
        <w:numPr>
          <w:ilvl w:val="1"/>
          <w:numId w:val="1"/>
        </w:numPr>
        <w:spacing w:after="0"/>
      </w:pPr>
      <w:r w:rsidRPr="00502D8D">
        <w:t xml:space="preserve">В случае задержки платежей </w:t>
      </w:r>
      <w:r w:rsidR="00FB7CBB" w:rsidRPr="00502D8D">
        <w:t>Поставщик</w:t>
      </w:r>
      <w:r w:rsidRPr="00502D8D">
        <w:t xml:space="preserve"> вправе потребовать уплаты неустойки в виде пени</w:t>
      </w:r>
      <w:r w:rsidR="00CC5003" w:rsidRPr="00502D8D">
        <w:t xml:space="preserve"> </w:t>
      </w:r>
      <w:r w:rsidR="00601471" w:rsidRPr="00502D8D">
        <w:t>в размере 0,1 % (одной десятой процента)</w:t>
      </w:r>
      <w:r w:rsidRPr="00502D8D">
        <w:t xml:space="preserve"> от суммы задержанного платежа </w:t>
      </w:r>
      <w:r w:rsidR="00CC5003" w:rsidRPr="00502D8D">
        <w:t xml:space="preserve">по окончательному расчету </w:t>
      </w:r>
      <w:r w:rsidRPr="00502D8D">
        <w:t xml:space="preserve">за каждый день задержки, но не более </w:t>
      </w:r>
      <w:r w:rsidR="00D961D2" w:rsidRPr="00D961D2">
        <w:t>5% (пяти процентов</w:t>
      </w:r>
      <w:r w:rsidR="00D961D2">
        <w:t>)</w:t>
      </w:r>
      <w:r w:rsidR="00D961D2" w:rsidRPr="00D961D2">
        <w:t xml:space="preserve"> </w:t>
      </w:r>
      <w:r w:rsidRPr="00502D8D">
        <w:t>суммы задержанного платежа.</w:t>
      </w:r>
    </w:p>
    <w:p w14:paraId="002D1D42" w14:textId="77777777" w:rsidR="00C1335D" w:rsidRPr="00502D8D" w:rsidRDefault="00C1335D" w:rsidP="00C1335D">
      <w:pPr>
        <w:pStyle w:val="a4"/>
        <w:numPr>
          <w:ilvl w:val="1"/>
          <w:numId w:val="1"/>
        </w:numPr>
        <w:spacing w:after="0"/>
      </w:pPr>
      <w:r w:rsidRPr="00502D8D">
        <w:t>Выплата штрафных санкций, предусмотренных настоящим разделом Договора, будет производиться согласно требованию потерпевшей Стороны с приложением расчета суммы штрафных санкций, который должен быть оплачен виновной Стороной в течение 30 (тридцати) календарных дней со дня получения такого требования.</w:t>
      </w:r>
    </w:p>
    <w:p w14:paraId="5DC82C70" w14:textId="77777777" w:rsidR="00C1335D" w:rsidRPr="00502D8D" w:rsidRDefault="00C1335D" w:rsidP="00C1335D">
      <w:pPr>
        <w:pStyle w:val="a4"/>
        <w:numPr>
          <w:ilvl w:val="1"/>
          <w:numId w:val="1"/>
        </w:numPr>
        <w:spacing w:after="0"/>
      </w:pPr>
      <w:r w:rsidRPr="00502D8D">
        <w:lastRenderedPageBreak/>
        <w:t xml:space="preserve">Все штрафные санкции, предусмотренные настоящим разделом Договора, исчисляются и выплачиваются только на основании предъявленного потерпевшей Стороной требования. </w:t>
      </w:r>
    </w:p>
    <w:p w14:paraId="635DBF1F" w14:textId="77777777" w:rsidR="00C1335D" w:rsidRPr="00502D8D" w:rsidRDefault="00C1335D" w:rsidP="00C1335D">
      <w:pPr>
        <w:pStyle w:val="a4"/>
        <w:numPr>
          <w:ilvl w:val="1"/>
          <w:numId w:val="1"/>
        </w:numPr>
        <w:spacing w:after="0"/>
      </w:pPr>
      <w:r w:rsidRPr="00502D8D">
        <w:t>Выплата штрафных санкций не освобождает Стороны от выполнения надлежащим образом принятых на себя обязательств по настоящему Договору.</w:t>
      </w:r>
    </w:p>
    <w:p w14:paraId="3524DF5A" w14:textId="77777777" w:rsidR="00936F19" w:rsidRPr="00502D8D" w:rsidRDefault="00EE2964" w:rsidP="00890FE0">
      <w:pPr>
        <w:pStyle w:val="1"/>
        <w:spacing w:after="0"/>
        <w:ind w:left="4253" w:hanging="1559"/>
        <w:rPr>
          <w:rFonts w:ascii="Times New Roman" w:hAnsi="Times New Roman"/>
          <w:sz w:val="24"/>
          <w:szCs w:val="24"/>
          <w:lang w:eastAsia="ru-RU"/>
        </w:rPr>
      </w:pPr>
      <w:r w:rsidRPr="00502D8D">
        <w:rPr>
          <w:rFonts w:ascii="Times New Roman" w:hAnsi="Times New Roman"/>
          <w:sz w:val="24"/>
          <w:szCs w:val="24"/>
          <w:lang w:eastAsia="ru-RU"/>
        </w:rPr>
        <w:t>Антикоррупционная оговорка</w:t>
      </w:r>
    </w:p>
    <w:p w14:paraId="629958C9" w14:textId="37C9EACD" w:rsidR="00EE2964" w:rsidRPr="00502D8D" w:rsidRDefault="00FB7CBB" w:rsidP="00612B45">
      <w:pPr>
        <w:pStyle w:val="a4"/>
        <w:numPr>
          <w:ilvl w:val="1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02D8D">
        <w:t>Поставщик</w:t>
      </w:r>
      <w:r w:rsidR="00EE2964" w:rsidRPr="00502D8D">
        <w:rPr>
          <w:rFonts w:eastAsia="Times New Roman"/>
          <w:szCs w:val="24"/>
          <w:lang w:eastAsia="ru-RU"/>
        </w:rPr>
        <w:t xml:space="preserve"> обязуется придерживаться основополагающих принципов Антикоррупционной политики </w:t>
      </w:r>
      <w:r w:rsidR="00195184" w:rsidRPr="00502D8D">
        <w:rPr>
          <w:rFonts w:eastAsia="Times New Roman"/>
          <w:szCs w:val="24"/>
          <w:lang w:eastAsia="ru-RU"/>
        </w:rPr>
        <w:t>Заказчика</w:t>
      </w:r>
      <w:r w:rsidR="005C03EB" w:rsidRPr="00502D8D">
        <w:rPr>
          <w:rFonts w:eastAsia="Times New Roman"/>
          <w:szCs w:val="24"/>
          <w:lang w:eastAsia="ru-RU"/>
        </w:rPr>
        <w:t>,</w:t>
      </w:r>
      <w:r w:rsidR="00195184" w:rsidRPr="00502D8D">
        <w:rPr>
          <w:rFonts w:eastAsia="Times New Roman"/>
          <w:szCs w:val="24"/>
          <w:lang w:eastAsia="ru-RU"/>
        </w:rPr>
        <w:t xml:space="preserve"> </w:t>
      </w:r>
      <w:r w:rsidR="005C03EB" w:rsidRPr="00502D8D">
        <w:rPr>
          <w:rFonts w:eastAsia="Times New Roman"/>
          <w:szCs w:val="24"/>
          <w:lang w:eastAsia="ru-RU"/>
        </w:rPr>
        <w:t>размещенной на официальном сайте Заказчика</w:t>
      </w:r>
      <w:r w:rsidR="000827CA">
        <w:rPr>
          <w:rFonts w:eastAsia="Times New Roman"/>
          <w:szCs w:val="24"/>
          <w:lang w:eastAsia="ru-RU"/>
        </w:rPr>
        <w:t>.</w:t>
      </w:r>
    </w:p>
    <w:p w14:paraId="2FEFEFBC" w14:textId="77777777" w:rsidR="00EE2964" w:rsidRPr="00502D8D" w:rsidRDefault="00EE2964" w:rsidP="002600B6">
      <w:pPr>
        <w:pStyle w:val="a4"/>
        <w:numPr>
          <w:ilvl w:val="1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Федерации, и международных актов о противодействии коррупции и легализации (отмыванию) доходов, полученных преступным путем, в том числе, воздерживались от:</w:t>
      </w:r>
    </w:p>
    <w:p w14:paraId="22CCDB89" w14:textId="77777777" w:rsidR="00EE2964" w:rsidRPr="00502D8D" w:rsidRDefault="00EE2964" w:rsidP="004D69A7">
      <w:pPr>
        <w:pStyle w:val="aa"/>
        <w:widowControl w:val="0"/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предложения, дачи, обещания, вымогательства, согласия получить и получения взяток; и/или</w:t>
      </w:r>
    </w:p>
    <w:p w14:paraId="280EE140" w14:textId="77777777" w:rsidR="00EE2964" w:rsidRPr="00502D8D" w:rsidRDefault="00EE2964" w:rsidP="004D69A7">
      <w:pPr>
        <w:pStyle w:val="aa"/>
        <w:widowControl w:val="0"/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5DE41CDB" w14:textId="77777777" w:rsidR="00EE2964" w:rsidRPr="00502D8D" w:rsidRDefault="00EE2964" w:rsidP="002600B6">
      <w:pPr>
        <w:pStyle w:val="a4"/>
        <w:numPr>
          <w:ilvl w:val="1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Если у одной из Сторон возникнут разумно обоснованные подозрения о нарушении другой Стороной, ее работниками или представителями обязательств, указанных в предыдущих пунктах настоящей статьи, то соответствующая Сторона:</w:t>
      </w:r>
    </w:p>
    <w:p w14:paraId="1333D7C6" w14:textId="77777777" w:rsidR="00EE2964" w:rsidRPr="00502D8D" w:rsidRDefault="00EE2964" w:rsidP="00612B45">
      <w:pPr>
        <w:pStyle w:val="a4"/>
        <w:numPr>
          <w:ilvl w:val="2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обязана без промедления письменно уведомить об этом другую Сторону;</w:t>
      </w:r>
    </w:p>
    <w:p w14:paraId="46E99514" w14:textId="77777777" w:rsidR="00EE2964" w:rsidRPr="00502D8D" w:rsidRDefault="00EE2964" w:rsidP="00612B45">
      <w:pPr>
        <w:pStyle w:val="a4"/>
        <w:numPr>
          <w:ilvl w:val="2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0A090B6B" w14:textId="77777777" w:rsidR="00EE2964" w:rsidRPr="00502D8D" w:rsidRDefault="00EE2964" w:rsidP="00612B45">
      <w:pPr>
        <w:pStyle w:val="a4"/>
        <w:numPr>
          <w:ilvl w:val="2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02D8D">
        <w:rPr>
          <w:rFonts w:eastAsia="Times New Roman"/>
          <w:szCs w:val="24"/>
          <w:lang w:eastAsia="ru-RU"/>
        </w:rPr>
        <w:t>в случае неполучения от другой Стороны в течение 10 (Десяти) рабочих дней с даты получения запроса письменного ответа с объяснениями и информацией (документами), либо в случае подтверждения факта нарушения и неприятия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1807B19C" w14:textId="4CC1F779" w:rsidR="008B353C" w:rsidRPr="00502D8D" w:rsidRDefault="00164645" w:rsidP="00890FE0">
      <w:pPr>
        <w:pStyle w:val="1"/>
        <w:spacing w:after="0"/>
        <w:ind w:left="2977" w:hanging="1843"/>
        <w:rPr>
          <w:rFonts w:ascii="Times New Roman" w:hAnsi="Times New Roman"/>
        </w:rPr>
      </w:pPr>
      <w:r w:rsidRPr="00502D8D">
        <w:t>Действие обстоятельст</w:t>
      </w:r>
      <w:r w:rsidR="00125BA1">
        <w:t>В</w:t>
      </w:r>
      <w:r w:rsidRPr="00502D8D">
        <w:t xml:space="preserve"> непреодолимой силы  (</w:t>
      </w:r>
      <w:r w:rsidR="008B353C" w:rsidRPr="00502D8D">
        <w:rPr>
          <w:rFonts w:ascii="Times New Roman" w:hAnsi="Times New Roman"/>
        </w:rPr>
        <w:t>Форс-мажор</w:t>
      </w:r>
      <w:r w:rsidRPr="00502D8D">
        <w:rPr>
          <w:rFonts w:ascii="Times New Roman" w:hAnsi="Times New Roman"/>
        </w:rPr>
        <w:t>)</w:t>
      </w:r>
    </w:p>
    <w:p w14:paraId="7A3567D0" w14:textId="77777777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возникшей после заключения Договора в результате чрезвычайного характера, которые сторона не могла предвидеть или предотвратить разумными мерами.</w:t>
      </w:r>
    </w:p>
    <w:p w14:paraId="6DDC94F7" w14:textId="77777777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 xml:space="preserve">К обстоятельствам непреодолимой силы относятся события, на которые сторона не может оказывать влияния и за возникновение которых не несет ответственности, </w:t>
      </w:r>
      <w:r w:rsidRPr="00502D8D">
        <w:lastRenderedPageBreak/>
        <w:t>например: землетрясение, наводнение, пожар, правительственные постановления или распоряжения государственных органов, военные действия любого характера, препятствующие выполнению обязательств по данному Договору.</w:t>
      </w:r>
    </w:p>
    <w:p w14:paraId="424BB20E" w14:textId="4E1BA728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Сторона, которая пострадала от любых из вышеупомянутых обстоятельств, должн</w:t>
      </w:r>
      <w:r w:rsidR="00E10945">
        <w:t xml:space="preserve">а известить в письменной форме </w:t>
      </w:r>
      <w:r w:rsidRPr="00502D8D">
        <w:t>другую Сторону, заявляя природу (происхождение), дату начала и продолжительность таких обстоятельств. Подтверждения, выпущенные соответствующими государственными органами, должны быть достаточным доказательством даты начала и продолжительности обстоятельств такого форс-мажора.</w:t>
      </w:r>
    </w:p>
    <w:p w14:paraId="6CFA9355" w14:textId="5D1FB2FB" w:rsidR="008B353C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В случае, если форс-мажорные обстоятельства делают невозможным своевременное выполнение обязательств какой-либо из договаривающихся Сторон по настоящему Договору, период для выполнения упомянутых обязательств должен быть отложен пропорционально времени таких обстоятельств и их воздействия, и подлежит взаимному согласованию.</w:t>
      </w:r>
    </w:p>
    <w:p w14:paraId="63F31252" w14:textId="77777777" w:rsidR="008B353C" w:rsidRPr="00502D8D" w:rsidRDefault="008B353C" w:rsidP="008D56F4">
      <w:pPr>
        <w:pStyle w:val="1"/>
        <w:spacing w:after="0"/>
        <w:ind w:left="3828" w:hanging="1701"/>
        <w:rPr>
          <w:rFonts w:ascii="Times New Roman" w:hAnsi="Times New Roman"/>
        </w:rPr>
      </w:pPr>
      <w:r w:rsidRPr="00502D8D">
        <w:rPr>
          <w:rFonts w:ascii="Times New Roman" w:hAnsi="Times New Roman"/>
        </w:rPr>
        <w:t>Заключительные положения</w:t>
      </w:r>
    </w:p>
    <w:p w14:paraId="7F12CA19" w14:textId="2DA392F6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 xml:space="preserve">Настоящий Договор вступает в силу с момента подписания его уполномоченными представителями обеих Сторон и действует </w:t>
      </w:r>
      <w:r w:rsidR="00936F19" w:rsidRPr="00502D8D">
        <w:t xml:space="preserve">до </w:t>
      </w:r>
      <w:r w:rsidRPr="00502D8D">
        <w:t>полного исполнения обязательств Сторонами.</w:t>
      </w:r>
    </w:p>
    <w:p w14:paraId="325C5A24" w14:textId="77777777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Переписка и обмен документами допускается посредством факсимильной и электронной связи, указанных в Реквизитах Сторон.</w:t>
      </w:r>
    </w:p>
    <w:p w14:paraId="1BFADFFC" w14:textId="77777777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Во всем остальном, что не предусмотрено настоящим Договором, Стороны применяют положения действующего законодательства РФ.</w:t>
      </w:r>
    </w:p>
    <w:p w14:paraId="026F9646" w14:textId="419D71DB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 xml:space="preserve">Настоящий Договор составлен в 2 (двух) подлинных экземплярах, один экземпляр </w:t>
      </w:r>
      <w:r w:rsidR="00056795" w:rsidRPr="00502D8D">
        <w:t xml:space="preserve">Поставщику </w:t>
      </w:r>
      <w:r w:rsidRPr="00502D8D">
        <w:t xml:space="preserve">и один экземпляра </w:t>
      </w:r>
      <w:r w:rsidR="00195184" w:rsidRPr="00502D8D">
        <w:t>Заказчику</w:t>
      </w:r>
      <w:r w:rsidRPr="00502D8D">
        <w:t>.</w:t>
      </w:r>
    </w:p>
    <w:p w14:paraId="0DE4B919" w14:textId="5EFDED00" w:rsidR="008B353C" w:rsidRPr="00502D8D" w:rsidRDefault="008B353C" w:rsidP="00960531">
      <w:pPr>
        <w:pStyle w:val="a4"/>
        <w:numPr>
          <w:ilvl w:val="1"/>
          <w:numId w:val="1"/>
        </w:numPr>
        <w:spacing w:after="0"/>
      </w:pPr>
      <w:r w:rsidRPr="00502D8D">
        <w:t>Документы, направляемые по факсимильной связи</w:t>
      </w:r>
      <w:r w:rsidR="00960531" w:rsidRPr="00960531">
        <w:t xml:space="preserve"> или электронной связи</w:t>
      </w:r>
      <w:r w:rsidRPr="00502D8D">
        <w:t>, имеют юридическую силу до получения их оригиналов. Оригиналы документов направляются Сторонами в адрес друг друга почтой или любым другим согласованным способом в возможно короткие сроки.</w:t>
      </w:r>
    </w:p>
    <w:p w14:paraId="1A9DBA5F" w14:textId="43D0296A" w:rsidR="008B353C" w:rsidRPr="00502D8D" w:rsidRDefault="008B353C" w:rsidP="00960531">
      <w:pPr>
        <w:pStyle w:val="a4"/>
        <w:numPr>
          <w:ilvl w:val="1"/>
          <w:numId w:val="1"/>
        </w:numPr>
        <w:spacing w:after="0"/>
      </w:pPr>
      <w:r w:rsidRPr="00502D8D">
        <w:t>В случае изменения наименования, почтовых, банковских и отгрузочных реквизитов, необходимых для исполнения настоящего Договора стороны обязаны уведомить об этом друг друга по факсимильной</w:t>
      </w:r>
      <w:r w:rsidR="00960531" w:rsidRPr="00960531">
        <w:t xml:space="preserve"> или электронной связи</w:t>
      </w:r>
      <w:r w:rsidRPr="00502D8D">
        <w:t xml:space="preserve"> в течение 1 (одного) рабочего дня, а также направить заказное письмо с уведомлением в течение 5 (пяти) рабочих дней.</w:t>
      </w:r>
    </w:p>
    <w:p w14:paraId="3003812A" w14:textId="791B5264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Ни одна из Сторон не вправе передавать права по настоящему Договору третьим лицам без письменного согласия другой Стороны</w:t>
      </w:r>
      <w:r w:rsidR="000D1B32">
        <w:t>.</w:t>
      </w:r>
    </w:p>
    <w:p w14:paraId="117EFA02" w14:textId="6B4F9F57" w:rsidR="008B353C" w:rsidRPr="00502D8D" w:rsidRDefault="008B353C" w:rsidP="002600B6">
      <w:pPr>
        <w:pStyle w:val="a4"/>
        <w:numPr>
          <w:ilvl w:val="1"/>
          <w:numId w:val="1"/>
        </w:numPr>
        <w:spacing w:after="0"/>
      </w:pPr>
      <w:r w:rsidRPr="00502D8D">
        <w:t xml:space="preserve">К настоящему Договору ст. 410 ГК РФ об одностороннем проведении зачета встречных требований не применяется. Зачет проводится только по соглашению </w:t>
      </w:r>
      <w:r w:rsidR="00195184" w:rsidRPr="00502D8D">
        <w:t xml:space="preserve">Заказчика </w:t>
      </w:r>
      <w:r w:rsidRPr="00502D8D">
        <w:t xml:space="preserve">и </w:t>
      </w:r>
      <w:r w:rsidR="00960531">
        <w:t>Поставщика</w:t>
      </w:r>
      <w:r w:rsidRPr="00502D8D">
        <w:t>.</w:t>
      </w:r>
    </w:p>
    <w:p w14:paraId="4F49D8B8" w14:textId="77777777" w:rsidR="00EE2964" w:rsidRPr="00502D8D" w:rsidRDefault="00EE2964" w:rsidP="00EE2964">
      <w:pPr>
        <w:pStyle w:val="a4"/>
        <w:numPr>
          <w:ilvl w:val="1"/>
          <w:numId w:val="1"/>
        </w:numPr>
        <w:spacing w:after="0"/>
      </w:pPr>
      <w:r w:rsidRPr="00502D8D">
        <w:t>Настоящий Договор может быть расторгнут:</w:t>
      </w:r>
    </w:p>
    <w:p w14:paraId="0791E3C1" w14:textId="77777777" w:rsidR="000D1B32" w:rsidRDefault="000D1B32" w:rsidP="00EE2964">
      <w:pPr>
        <w:pStyle w:val="a4"/>
        <w:spacing w:after="0"/>
        <w:ind w:left="1135"/>
      </w:pPr>
      <w:r w:rsidRPr="000D1B32">
        <w:t>- в случае принятия Заказчиком решения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обязательств;</w:t>
      </w:r>
    </w:p>
    <w:p w14:paraId="5F0BFB4F" w14:textId="2F6D1A2C" w:rsidR="00EE2964" w:rsidRPr="00502D8D" w:rsidRDefault="00EE2964" w:rsidP="00EE2964">
      <w:pPr>
        <w:pStyle w:val="a4"/>
        <w:spacing w:after="0"/>
        <w:ind w:left="1135"/>
      </w:pPr>
      <w:r w:rsidRPr="00502D8D">
        <w:t>- по соглашению Сторон;</w:t>
      </w:r>
    </w:p>
    <w:p w14:paraId="69B4F830" w14:textId="26587298" w:rsidR="00682987" w:rsidRDefault="00EE2964" w:rsidP="00682987">
      <w:pPr>
        <w:pStyle w:val="a4"/>
        <w:spacing w:after="0"/>
        <w:ind w:left="1135"/>
      </w:pPr>
      <w:r w:rsidRPr="00502D8D">
        <w:t>- в судебном порядке.</w:t>
      </w:r>
    </w:p>
    <w:p w14:paraId="64E5749B" w14:textId="77777777" w:rsidR="000D1B32" w:rsidRDefault="000D1B32" w:rsidP="000D1B32">
      <w:pPr>
        <w:pStyle w:val="a4"/>
        <w:spacing w:after="0"/>
        <w:ind w:left="1134" w:hanging="850"/>
        <w:rPr>
          <w:sz w:val="22"/>
        </w:rPr>
      </w:pPr>
      <w:r w:rsidRPr="00A5579E">
        <w:rPr>
          <w:sz w:val="22"/>
        </w:rPr>
        <w:t>11.9.1.</w:t>
      </w:r>
      <w:r>
        <w:rPr>
          <w:sz w:val="22"/>
        </w:rPr>
        <w:tab/>
      </w:r>
      <w:r w:rsidRPr="00294AE5">
        <w:rPr>
          <w:sz w:val="22"/>
        </w:rPr>
        <w:t xml:space="preserve">Заказчик, решивший расторгнуть Договор, направляет письменное уведомление Поставщику до окончания срока действия Договора.  Решение Заказчика об одностороннем отказе от исполнения Договора вступает в силу, и Договор считается расторгнутым через 10 (десять) календарных дней с даты надлежащего уведомления Заказчиком Поставщика об одностороннем </w:t>
      </w:r>
      <w:r w:rsidRPr="00294AE5">
        <w:rPr>
          <w:sz w:val="22"/>
        </w:rPr>
        <w:lastRenderedPageBreak/>
        <w:t>отказе от исполнения Контракта. Дата надлежащего уведомления Заказчиком Поставщика об одностороннем отказе от исполнения Контракта определяется с даты получения Заказчиком подтверждения о вручении уведомления Поставщику, в т.ч. почтовой службой, либо, в случае невручения почтового отправления с Уведомлением о расторжении  по истечении 5 (пяти) рабочих дней с момента поступления почтового отправления с Уведомлением о расторжении в почтовое отделение обслуживающее адрес Поставщика в случае неудачной попытки вручения.</w:t>
      </w:r>
    </w:p>
    <w:p w14:paraId="2A3108BD" w14:textId="6EE107EB" w:rsidR="000D1B32" w:rsidRPr="000D1B32" w:rsidRDefault="000D1B32" w:rsidP="000D1B32">
      <w:pPr>
        <w:pStyle w:val="a4"/>
        <w:spacing w:after="0"/>
        <w:ind w:left="1134" w:hanging="850"/>
        <w:rPr>
          <w:sz w:val="22"/>
        </w:rPr>
      </w:pPr>
      <w:r>
        <w:rPr>
          <w:sz w:val="22"/>
        </w:rPr>
        <w:t>11.9.2.</w:t>
      </w:r>
      <w:r>
        <w:rPr>
          <w:sz w:val="22"/>
        </w:rPr>
        <w:tab/>
      </w:r>
      <w:r w:rsidRPr="00757341">
        <w:rPr>
          <w:sz w:val="22"/>
        </w:rPr>
        <w:t xml:space="preserve">Неотработанная часть аванса подлежит возврату Поставщиком в течение 5 банковских дней с даты расторжения Договора путем перечисления денежных средств с отдельного счета Поставщика на отдельный счет Заказчика, указанный в настоящем Договоре.     </w:t>
      </w:r>
    </w:p>
    <w:p w14:paraId="5EA23841" w14:textId="77777777" w:rsidR="00EE2964" w:rsidRPr="00502D8D" w:rsidRDefault="00682987" w:rsidP="00612B45">
      <w:pPr>
        <w:pStyle w:val="a4"/>
        <w:numPr>
          <w:ilvl w:val="1"/>
          <w:numId w:val="1"/>
        </w:numPr>
        <w:spacing w:after="0"/>
      </w:pPr>
      <w:r w:rsidRPr="00502D8D">
        <w:t>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получения предложения о расторжении.</w:t>
      </w:r>
    </w:p>
    <w:p w14:paraId="10550842" w14:textId="15E87D01" w:rsidR="008B353C" w:rsidRPr="00502D8D" w:rsidRDefault="008B353C" w:rsidP="00612B45">
      <w:pPr>
        <w:pStyle w:val="a4"/>
        <w:numPr>
          <w:ilvl w:val="1"/>
          <w:numId w:val="1"/>
        </w:numPr>
        <w:spacing w:after="0"/>
      </w:pPr>
      <w:r w:rsidRPr="00502D8D">
        <w:t>Стороны обязуются обеспечивать соблюдение условий защиты</w:t>
      </w:r>
      <w:r w:rsidR="00E10945">
        <w:t>,</w:t>
      </w:r>
      <w:r w:rsidRPr="00502D8D">
        <w:t xml:space="preserve"> полученной от другой стороны информации, составляющей коммерческую тайну, и иной конфиденциальной информации, не допускать</w:t>
      </w:r>
      <w:r w:rsidR="003E181F">
        <w:t xml:space="preserve"> ее разглашения третьим лицам и</w:t>
      </w:r>
      <w:r w:rsidRPr="00502D8D">
        <w:t xml:space="preserve"> не использовать во вред друг другу, в том числе в течение 3 (трех) лет после прекращения действия Договора.</w:t>
      </w:r>
    </w:p>
    <w:p w14:paraId="1A3D6CA6" w14:textId="417DEC07" w:rsidR="00767596" w:rsidRDefault="008B353C" w:rsidP="00767596">
      <w:pPr>
        <w:pStyle w:val="a4"/>
        <w:spacing w:after="0"/>
        <w:ind w:left="1135"/>
      </w:pPr>
      <w:r w:rsidRPr="00502D8D">
        <w:t>Информация, составляющая коммерческую тайну, полученная от другой Стороны, может быть передана органам государственной власти, иным государственным органам и органам местного самоуправления в соответствии с действующим законодательством Российской Федерации с уведомлением об этом собственника этой информации.</w:t>
      </w:r>
      <w:r w:rsidR="00767596">
        <w:t xml:space="preserve"> </w:t>
      </w:r>
    </w:p>
    <w:p w14:paraId="3CDD457B" w14:textId="3AE5BAD6" w:rsidR="00767596" w:rsidRDefault="00767596" w:rsidP="00767596">
      <w:pPr>
        <w:pStyle w:val="a4"/>
        <w:spacing w:after="0"/>
        <w:ind w:left="1135"/>
        <w:rPr>
          <w:ins w:id="3" w:author="Панышева Наталья Евгеньевна" w:date="2024-11-28T15:23:00Z"/>
        </w:rPr>
      </w:pPr>
      <w:ins w:id="4" w:author="Панышева Наталья Евгеньевна" w:date="2024-11-28T15:23:00Z">
        <w:r>
          <w:t>Приложение № 1 - Спецификация</w:t>
        </w:r>
      </w:ins>
    </w:p>
    <w:p w14:paraId="1D8C55D1" w14:textId="77777777" w:rsidR="008F5532" w:rsidRPr="00502D8D" w:rsidRDefault="008F5532" w:rsidP="00767596">
      <w:pPr>
        <w:pStyle w:val="a4"/>
        <w:spacing w:after="0"/>
      </w:pPr>
    </w:p>
    <w:p w14:paraId="5DE41CC3" w14:textId="77777777" w:rsidR="008B353C" w:rsidRPr="00502D8D" w:rsidRDefault="008B353C" w:rsidP="008D56F4">
      <w:pPr>
        <w:pStyle w:val="1"/>
        <w:spacing w:before="0"/>
        <w:ind w:left="3261"/>
        <w:rPr>
          <w:rFonts w:ascii="Times New Roman" w:hAnsi="Times New Roman"/>
        </w:rPr>
      </w:pPr>
      <w:r w:rsidRPr="00502D8D">
        <w:rPr>
          <w:rFonts w:ascii="Times New Roman" w:hAnsi="Times New Roman"/>
        </w:rPr>
        <w:t>Реквизиты сторон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26"/>
        <w:gridCol w:w="2359"/>
        <w:gridCol w:w="421"/>
        <w:gridCol w:w="2359"/>
        <w:gridCol w:w="2740"/>
      </w:tblGrid>
      <w:tr w:rsidR="00502D8D" w:rsidRPr="00502D8D" w14:paraId="28F05B76" w14:textId="77777777" w:rsidTr="00533332">
        <w:tc>
          <w:tcPr>
            <w:tcW w:w="4685" w:type="dxa"/>
            <w:gridSpan w:val="2"/>
            <w:hideMark/>
          </w:tcPr>
          <w:p w14:paraId="13303BFC" w14:textId="5025AA4F" w:rsidR="008B353C" w:rsidRPr="00502D8D" w:rsidRDefault="00056795">
            <w:pPr>
              <w:pStyle w:val="a4"/>
              <w:spacing w:line="240" w:lineRule="auto"/>
              <w:rPr>
                <w:b/>
              </w:rPr>
            </w:pPr>
            <w:r w:rsidRPr="00502D8D">
              <w:rPr>
                <w:b/>
              </w:rPr>
              <w:t>ПОСТАВЩИК</w:t>
            </w:r>
            <w:r w:rsidR="008B353C" w:rsidRPr="00502D8D">
              <w:rPr>
                <w:b/>
              </w:rPr>
              <w:t>:</w:t>
            </w:r>
          </w:p>
          <w:p w14:paraId="3C79EF8A" w14:textId="0BC82218" w:rsidR="00682987" w:rsidRPr="00502D8D" w:rsidRDefault="00682987">
            <w:pPr>
              <w:pStyle w:val="a4"/>
              <w:spacing w:line="240" w:lineRule="auto"/>
              <w:rPr>
                <w:b/>
              </w:rPr>
            </w:pPr>
          </w:p>
        </w:tc>
        <w:tc>
          <w:tcPr>
            <w:tcW w:w="421" w:type="dxa"/>
          </w:tcPr>
          <w:p w14:paraId="2CE7556E" w14:textId="77777777" w:rsidR="008B353C" w:rsidRPr="00502D8D" w:rsidRDefault="008B353C">
            <w:pPr>
              <w:pStyle w:val="a4"/>
              <w:spacing w:line="240" w:lineRule="auto"/>
            </w:pPr>
          </w:p>
        </w:tc>
        <w:tc>
          <w:tcPr>
            <w:tcW w:w="5099" w:type="dxa"/>
            <w:gridSpan w:val="2"/>
            <w:hideMark/>
          </w:tcPr>
          <w:p w14:paraId="41C51DB3" w14:textId="77777777" w:rsidR="008B353C" w:rsidRPr="00502D8D" w:rsidRDefault="003314B6">
            <w:pPr>
              <w:pStyle w:val="a4"/>
              <w:spacing w:line="240" w:lineRule="auto"/>
              <w:rPr>
                <w:b/>
              </w:rPr>
            </w:pPr>
            <w:r w:rsidRPr="00502D8D">
              <w:rPr>
                <w:b/>
              </w:rPr>
              <w:t>ЗАКАЗЧИК</w:t>
            </w:r>
            <w:r w:rsidR="008B353C" w:rsidRPr="00502D8D">
              <w:rPr>
                <w:b/>
              </w:rPr>
              <w:t xml:space="preserve">: </w:t>
            </w:r>
          </w:p>
          <w:p w14:paraId="42113378" w14:textId="5DB8502C" w:rsidR="008B353C" w:rsidRPr="00B51A36" w:rsidRDefault="00682987" w:rsidP="000827CA">
            <w:pPr>
              <w:rPr>
                <w:b/>
                <w:noProof/>
              </w:rPr>
            </w:pPr>
            <w:r w:rsidRPr="00B51A36">
              <w:rPr>
                <w:rFonts w:eastAsiaTheme="minorHAnsi" w:cstheme="minorBidi"/>
                <w:b/>
              </w:rPr>
              <w:t>АО «</w:t>
            </w:r>
            <w:r w:rsidR="00B94C92">
              <w:rPr>
                <w:rFonts w:eastAsiaTheme="minorHAnsi" w:cstheme="minorBidi"/>
                <w:b/>
              </w:rPr>
              <w:t>К-Т</w:t>
            </w:r>
            <w:r w:rsidR="000827CA">
              <w:rPr>
                <w:rFonts w:eastAsiaTheme="minorHAnsi" w:cstheme="minorBidi"/>
                <w:b/>
              </w:rPr>
              <w:t>ехнологии</w:t>
            </w:r>
            <w:r w:rsidRPr="00B51A36">
              <w:rPr>
                <w:rFonts w:eastAsiaTheme="minorHAnsi" w:cstheme="minorBidi"/>
                <w:b/>
              </w:rPr>
              <w:t>»</w:t>
            </w:r>
          </w:p>
        </w:tc>
      </w:tr>
      <w:tr w:rsidR="00502D8D" w:rsidRPr="00502D8D" w14:paraId="5FCC9E63" w14:textId="77777777" w:rsidTr="00BC56C8">
        <w:tc>
          <w:tcPr>
            <w:tcW w:w="4685" w:type="dxa"/>
            <w:gridSpan w:val="2"/>
          </w:tcPr>
          <w:p w14:paraId="23B2AF22" w14:textId="17D0B110" w:rsidR="00682987" w:rsidRDefault="00682987" w:rsidP="00B51A36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</w:rPr>
              <w:t xml:space="preserve">Юридический адрес: </w:t>
            </w:r>
          </w:p>
          <w:p w14:paraId="18F57E99" w14:textId="3C256B16" w:rsidR="008B353C" w:rsidRDefault="00684185">
            <w:pPr>
              <w:pStyle w:val="a9"/>
              <w:rPr>
                <w:rFonts w:ascii="Times New Roman" w:hAnsi="Times New Roman"/>
                <w:lang w:val="de-AT"/>
              </w:rPr>
            </w:pPr>
            <w:r w:rsidRPr="00502D8D">
              <w:rPr>
                <w:rFonts w:ascii="Times New Roman" w:hAnsi="Times New Roman"/>
              </w:rPr>
              <w:t>Тел/</w:t>
            </w:r>
            <w:r w:rsidR="008B353C" w:rsidRPr="00502D8D">
              <w:rPr>
                <w:rFonts w:ascii="Times New Roman" w:hAnsi="Times New Roman"/>
              </w:rPr>
              <w:t>Факс</w:t>
            </w:r>
            <w:r w:rsidR="008B353C" w:rsidRPr="00502D8D">
              <w:rPr>
                <w:rFonts w:ascii="Times New Roman" w:hAnsi="Times New Roman"/>
                <w:lang w:val="de-AT"/>
              </w:rPr>
              <w:t>:</w:t>
            </w:r>
            <w:r w:rsidR="00B51A36" w:rsidRPr="00B51A36">
              <w:rPr>
                <w:rFonts w:ascii="Times New Roman" w:hAnsi="Times New Roman"/>
                <w:lang w:val="de-AT"/>
              </w:rPr>
              <w:t xml:space="preserve"> </w:t>
            </w:r>
          </w:p>
          <w:p w14:paraId="26C7473D" w14:textId="77777777" w:rsidR="00B51A36" w:rsidRPr="00502D8D" w:rsidRDefault="00B51A36">
            <w:pPr>
              <w:pStyle w:val="a9"/>
              <w:rPr>
                <w:rFonts w:ascii="Times New Roman" w:hAnsi="Times New Roman"/>
              </w:rPr>
            </w:pPr>
          </w:p>
          <w:p w14:paraId="1D0685DB" w14:textId="4604A748" w:rsidR="008B353C" w:rsidRPr="00502D8D" w:rsidRDefault="008B353C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  <w:lang w:val="de-AT"/>
              </w:rPr>
              <w:t>E-mail:</w:t>
            </w:r>
          </w:p>
          <w:p w14:paraId="1E49E6F8" w14:textId="4D7A85B9" w:rsidR="008B353C" w:rsidRDefault="008B353C">
            <w:pPr>
              <w:pStyle w:val="a9"/>
              <w:rPr>
                <w:rFonts w:ascii="Times New Roman" w:hAnsi="Times New Roman"/>
                <w:lang w:val="de-AT"/>
              </w:rPr>
            </w:pPr>
            <w:r w:rsidRPr="00502D8D">
              <w:rPr>
                <w:rFonts w:ascii="Times New Roman" w:hAnsi="Times New Roman"/>
              </w:rPr>
              <w:t>ИНН</w:t>
            </w:r>
            <w:r w:rsidR="000F513F">
              <w:rPr>
                <w:rFonts w:ascii="Times New Roman" w:hAnsi="Times New Roman"/>
              </w:rPr>
              <w:t xml:space="preserve"> </w:t>
            </w:r>
            <w:r w:rsidR="00993DAB">
              <w:rPr>
                <w:rFonts w:ascii="Times New Roman" w:hAnsi="Times New Roman"/>
              </w:rPr>
              <w:t xml:space="preserve"> </w:t>
            </w:r>
            <w:r w:rsidRPr="00502D8D">
              <w:rPr>
                <w:rFonts w:ascii="Times New Roman" w:hAnsi="Times New Roman"/>
              </w:rPr>
              <w:t>КПП</w:t>
            </w:r>
            <w:r w:rsidRPr="00502D8D">
              <w:rPr>
                <w:rFonts w:ascii="Times New Roman" w:hAnsi="Times New Roman"/>
                <w:lang w:val="de-AT"/>
              </w:rPr>
              <w:t xml:space="preserve"> </w:t>
            </w:r>
          </w:p>
          <w:p w14:paraId="241FBD3B" w14:textId="060C6EFD" w:rsidR="00993DAB" w:rsidRPr="000F513F" w:rsidRDefault="00993DA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 w:rsidR="000F513F">
              <w:rPr>
                <w:rFonts w:ascii="Times New Roman" w:hAnsi="Times New Roman"/>
              </w:rPr>
              <w:t xml:space="preserve"> </w:t>
            </w:r>
          </w:p>
          <w:p w14:paraId="7CBC775C" w14:textId="77777777" w:rsidR="00993DAB" w:rsidRPr="00502D8D" w:rsidRDefault="00993DAB">
            <w:pPr>
              <w:pStyle w:val="a9"/>
              <w:rPr>
                <w:rFonts w:ascii="Times New Roman" w:hAnsi="Times New Roman"/>
                <w:lang w:val="de-AT"/>
              </w:rPr>
            </w:pPr>
          </w:p>
          <w:p w14:paraId="5B9F3F9A" w14:textId="77777777" w:rsidR="008B353C" w:rsidRPr="00502D8D" w:rsidRDefault="00682987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</w:rPr>
              <w:t xml:space="preserve">Отдельный </w:t>
            </w:r>
            <w:r w:rsidR="008B353C" w:rsidRPr="00502D8D">
              <w:rPr>
                <w:rFonts w:ascii="Times New Roman" w:hAnsi="Times New Roman"/>
              </w:rPr>
              <w:t xml:space="preserve">счет </w:t>
            </w:r>
            <w:r w:rsidRPr="00502D8D">
              <w:rPr>
                <w:rFonts w:ascii="Times New Roman" w:hAnsi="Times New Roman"/>
              </w:rPr>
              <w:t>____________________</w:t>
            </w:r>
          </w:p>
          <w:p w14:paraId="0757CC71" w14:textId="77777777" w:rsidR="00682987" w:rsidRPr="00993DAB" w:rsidRDefault="00682987" w:rsidP="00684185">
            <w:pPr>
              <w:pStyle w:val="a9"/>
              <w:rPr>
                <w:rFonts w:ascii="Times New Roman" w:hAnsi="Times New Roman"/>
                <w:u w:val="single"/>
              </w:rPr>
            </w:pPr>
            <w:r w:rsidRPr="00993DAB">
              <w:rPr>
                <w:rFonts w:ascii="Times New Roman" w:hAnsi="Times New Roman"/>
                <w:u w:val="single"/>
              </w:rPr>
              <w:t xml:space="preserve">________________________________  </w:t>
            </w:r>
          </w:p>
          <w:p w14:paraId="4E4AC831" w14:textId="77777777" w:rsidR="008B353C" w:rsidRPr="00502D8D" w:rsidRDefault="008B353C" w:rsidP="00682987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</w:rPr>
              <w:t xml:space="preserve">к/счет </w:t>
            </w:r>
            <w:r w:rsidR="00682987" w:rsidRPr="00502D8D">
              <w:rPr>
                <w:rFonts w:ascii="Times New Roman" w:hAnsi="Times New Roman"/>
              </w:rPr>
              <w:t>__________________________</w:t>
            </w:r>
          </w:p>
          <w:p w14:paraId="71B6FE75" w14:textId="77777777" w:rsidR="008F5532" w:rsidRPr="00502D8D" w:rsidRDefault="008F5532" w:rsidP="008F5532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</w:rPr>
              <w:t>БИК ________________</w:t>
            </w:r>
          </w:p>
          <w:p w14:paraId="25EEE209" w14:textId="77777777" w:rsidR="00A3702F" w:rsidRPr="00502D8D" w:rsidRDefault="00A3702F" w:rsidP="00682987">
            <w:pPr>
              <w:pStyle w:val="a9"/>
              <w:rPr>
                <w:rFonts w:ascii="Times New Roman" w:hAnsi="Times New Roman"/>
              </w:rPr>
            </w:pPr>
          </w:p>
          <w:p w14:paraId="58622BC4" w14:textId="7E12D6A7" w:rsidR="00A3702F" w:rsidRPr="00502D8D" w:rsidRDefault="00A3702F" w:rsidP="00A3702F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</w:rPr>
              <w:t>Расчетный счет</w:t>
            </w:r>
            <w:r w:rsidR="00993DAB">
              <w:rPr>
                <w:rFonts w:ascii="Times New Roman" w:hAnsi="Times New Roman"/>
              </w:rPr>
              <w:t xml:space="preserve"> </w:t>
            </w:r>
            <w:r w:rsidR="000F513F">
              <w:rPr>
                <w:rFonts w:ascii="Times New Roman" w:hAnsi="Times New Roman"/>
              </w:rPr>
              <w:t xml:space="preserve"> </w:t>
            </w:r>
          </w:p>
          <w:p w14:paraId="550A2C4C" w14:textId="29A5080A" w:rsidR="00993DAB" w:rsidRDefault="00993DAB" w:rsidP="00A3702F">
            <w:pPr>
              <w:pStyle w:val="a9"/>
              <w:rPr>
                <w:rFonts w:ascii="Times New Roman" w:hAnsi="Times New Roman"/>
              </w:rPr>
            </w:pPr>
            <w:r w:rsidRPr="00993DAB">
              <w:rPr>
                <w:rFonts w:ascii="Times New Roman" w:hAnsi="Times New Roman"/>
              </w:rPr>
              <w:t xml:space="preserve">в </w:t>
            </w:r>
            <w:r w:rsidR="000F513F">
              <w:rPr>
                <w:rFonts w:ascii="Times New Roman" w:hAnsi="Times New Roman"/>
              </w:rPr>
              <w:t xml:space="preserve"> </w:t>
            </w:r>
          </w:p>
          <w:p w14:paraId="316EB284" w14:textId="0F2F515A" w:rsidR="00A3702F" w:rsidRDefault="00A3702F" w:rsidP="00A3702F">
            <w:pPr>
              <w:pStyle w:val="a9"/>
              <w:rPr>
                <w:rFonts w:ascii="Times New Roman" w:hAnsi="Times New Roman"/>
              </w:rPr>
            </w:pPr>
            <w:r w:rsidRPr="00502D8D">
              <w:rPr>
                <w:rFonts w:ascii="Times New Roman" w:hAnsi="Times New Roman"/>
              </w:rPr>
              <w:t>к/счет</w:t>
            </w:r>
            <w:r w:rsidR="00993DAB">
              <w:rPr>
                <w:rFonts w:ascii="Times New Roman" w:hAnsi="Times New Roman"/>
              </w:rPr>
              <w:t xml:space="preserve"> </w:t>
            </w:r>
            <w:r w:rsidR="000F513F">
              <w:rPr>
                <w:rFonts w:ascii="Times New Roman" w:hAnsi="Times New Roman"/>
              </w:rPr>
              <w:t xml:space="preserve"> </w:t>
            </w:r>
          </w:p>
          <w:p w14:paraId="16FB9B8A" w14:textId="219EC7AA" w:rsidR="00993DAB" w:rsidRPr="00502D8D" w:rsidRDefault="00993DAB" w:rsidP="00A3702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0F513F">
              <w:rPr>
                <w:rFonts w:ascii="Times New Roman" w:hAnsi="Times New Roman"/>
              </w:rPr>
              <w:t xml:space="preserve"> </w:t>
            </w:r>
          </w:p>
          <w:p w14:paraId="7EC332EA" w14:textId="77777777" w:rsidR="00A3702F" w:rsidRPr="00502D8D" w:rsidRDefault="00A3702F" w:rsidP="0068298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2185275B" w14:textId="77777777" w:rsidR="008B353C" w:rsidRPr="00502D8D" w:rsidRDefault="008B353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099" w:type="dxa"/>
            <w:gridSpan w:val="2"/>
          </w:tcPr>
          <w:p w14:paraId="41583432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Юридический адрес: 107023, г. Москва, ул. Электрозаводская, д. 27, стр. 9, этаж/ком. 6/8</w:t>
            </w:r>
          </w:p>
          <w:p w14:paraId="6FD74BA9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Почтовый адрес: 107023, г. Москва, ул. Электрозаводская, д. 27, стр. 9</w:t>
            </w:r>
          </w:p>
          <w:p w14:paraId="317E8902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Тел/Факс: 8 (495) 778-00-07</w:t>
            </w:r>
          </w:p>
          <w:p w14:paraId="5E5AD9E2" w14:textId="4CB72902" w:rsidR="00BC56C8" w:rsidRPr="00EB2132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2826BB">
              <w:rPr>
                <w:rFonts w:ascii="Times New Roman" w:hAnsi="Times New Roman"/>
                <w:lang w:val="en-US"/>
              </w:rPr>
              <w:t>E</w:t>
            </w:r>
            <w:r w:rsidRPr="00EB2132">
              <w:rPr>
                <w:rFonts w:ascii="Times New Roman" w:hAnsi="Times New Roman"/>
              </w:rPr>
              <w:t>-</w:t>
            </w:r>
            <w:r w:rsidRPr="002826BB">
              <w:rPr>
                <w:rFonts w:ascii="Times New Roman" w:hAnsi="Times New Roman"/>
                <w:lang w:val="en-US"/>
              </w:rPr>
              <w:t>mail</w:t>
            </w:r>
            <w:r w:rsidRPr="00EB2132">
              <w:rPr>
                <w:rFonts w:ascii="Times New Roman" w:hAnsi="Times New Roman"/>
              </w:rPr>
              <w:t xml:space="preserve">: </w:t>
            </w:r>
            <w:r w:rsidRPr="002826BB">
              <w:rPr>
                <w:rFonts w:ascii="Times New Roman" w:hAnsi="Times New Roman"/>
                <w:lang w:val="en-US"/>
              </w:rPr>
              <w:t>inbox</w:t>
            </w:r>
            <w:r w:rsidRPr="00EB2132">
              <w:rPr>
                <w:rFonts w:ascii="Times New Roman" w:hAnsi="Times New Roman"/>
              </w:rPr>
              <w:t>@</w:t>
            </w:r>
            <w:r w:rsidR="00CA33A9">
              <w:rPr>
                <w:rFonts w:ascii="Times New Roman" w:hAnsi="Times New Roman"/>
                <w:lang w:val="en-US"/>
              </w:rPr>
              <w:t>k</w:t>
            </w:r>
            <w:r w:rsidR="00CA33A9" w:rsidRPr="00EB2132">
              <w:rPr>
                <w:rFonts w:ascii="Times New Roman" w:hAnsi="Times New Roman"/>
              </w:rPr>
              <w:t>-</w:t>
            </w:r>
            <w:r w:rsidR="00CA33A9">
              <w:rPr>
                <w:rFonts w:ascii="Times New Roman" w:hAnsi="Times New Roman"/>
                <w:lang w:val="en-US"/>
              </w:rPr>
              <w:t>tech</w:t>
            </w:r>
            <w:r w:rsidRPr="00EB2132">
              <w:rPr>
                <w:rFonts w:ascii="Times New Roman" w:hAnsi="Times New Roman"/>
              </w:rPr>
              <w:t>.</w:t>
            </w:r>
            <w:r w:rsidRPr="002826BB">
              <w:rPr>
                <w:rFonts w:ascii="Times New Roman" w:hAnsi="Times New Roman"/>
                <w:lang w:val="en-US"/>
              </w:rPr>
              <w:t>ru</w:t>
            </w:r>
          </w:p>
          <w:p w14:paraId="5E6589DE" w14:textId="77777777" w:rsidR="00BC56C8" w:rsidRPr="002826BB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ИНН</w:t>
            </w:r>
            <w:r w:rsidRPr="002826BB">
              <w:rPr>
                <w:rFonts w:ascii="Times New Roman" w:hAnsi="Times New Roman"/>
              </w:rPr>
              <w:t xml:space="preserve"> 7713723559, </w:t>
            </w:r>
            <w:r w:rsidRPr="00BC56C8">
              <w:rPr>
                <w:rFonts w:ascii="Times New Roman" w:hAnsi="Times New Roman"/>
              </w:rPr>
              <w:t>КПП</w:t>
            </w:r>
            <w:r w:rsidRPr="002826BB">
              <w:rPr>
                <w:rFonts w:ascii="Times New Roman" w:hAnsi="Times New Roman"/>
              </w:rPr>
              <w:t xml:space="preserve"> 774550001,</w:t>
            </w:r>
          </w:p>
          <w:p w14:paraId="7866F086" w14:textId="77777777" w:rsidR="00BC56C8" w:rsidRPr="00767596" w:rsidRDefault="00BC56C8" w:rsidP="00BC56C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14:paraId="20262D95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Отдельный счет 40706810400000118863</w:t>
            </w:r>
          </w:p>
          <w:p w14:paraId="73AF6BFE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В ПАО "ПРОМСВЯЗЬБАНК" г. Москва</w:t>
            </w:r>
          </w:p>
          <w:p w14:paraId="2BCED853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К/счет 30101810400000000555</w:t>
            </w:r>
          </w:p>
          <w:p w14:paraId="394DB51B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БИК 044525555</w:t>
            </w:r>
          </w:p>
          <w:p w14:paraId="75299530" w14:textId="77777777" w:rsidR="00BC56C8" w:rsidRPr="00767596" w:rsidRDefault="00BC56C8" w:rsidP="00BC56C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14:paraId="574D3E1C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Расчетный счет 40702810200030005398</w:t>
            </w:r>
          </w:p>
          <w:p w14:paraId="495492C3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в Банке ВТБ (ПАО),</w:t>
            </w:r>
          </w:p>
          <w:p w14:paraId="4C8F0D78" w14:textId="77777777" w:rsidR="00BC56C8" w:rsidRPr="00BC56C8" w:rsidRDefault="00BC56C8" w:rsidP="00BC56C8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>корр.счет № 30101810700000000187</w:t>
            </w:r>
          </w:p>
          <w:p w14:paraId="441B20F8" w14:textId="7C725E55" w:rsidR="00682987" w:rsidRPr="008F5532" w:rsidRDefault="00BC56C8" w:rsidP="000827CA">
            <w:pPr>
              <w:pStyle w:val="a9"/>
              <w:rPr>
                <w:rFonts w:ascii="Times New Roman" w:hAnsi="Times New Roman"/>
              </w:rPr>
            </w:pPr>
            <w:r w:rsidRPr="00BC56C8">
              <w:rPr>
                <w:rFonts w:ascii="Times New Roman" w:hAnsi="Times New Roman"/>
              </w:rPr>
              <w:t xml:space="preserve">БИК 044525187  </w:t>
            </w:r>
          </w:p>
        </w:tc>
      </w:tr>
      <w:tr w:rsidR="00502D8D" w:rsidRPr="00502D8D" w14:paraId="0415E645" w14:textId="77777777" w:rsidTr="00533332">
        <w:tc>
          <w:tcPr>
            <w:tcW w:w="4685" w:type="dxa"/>
            <w:gridSpan w:val="2"/>
          </w:tcPr>
          <w:p w14:paraId="3C7F1A9E" w14:textId="3D20E6CE" w:rsidR="008B353C" w:rsidRPr="00502D8D" w:rsidRDefault="00993DAB">
            <w:pPr>
              <w:pStyle w:val="a4"/>
              <w:spacing w:line="240" w:lineRule="auto"/>
              <w:rPr>
                <w:b/>
              </w:rPr>
            </w:pPr>
            <w:r w:rsidRPr="00502D8D">
              <w:rPr>
                <w:b/>
              </w:rPr>
              <w:t>Генеральный директор</w:t>
            </w:r>
          </w:p>
        </w:tc>
        <w:tc>
          <w:tcPr>
            <w:tcW w:w="421" w:type="dxa"/>
          </w:tcPr>
          <w:p w14:paraId="732CF843" w14:textId="77777777" w:rsidR="008B353C" w:rsidRPr="00502D8D" w:rsidRDefault="008B353C">
            <w:pPr>
              <w:pStyle w:val="a4"/>
              <w:spacing w:line="240" w:lineRule="auto"/>
              <w:rPr>
                <w:b/>
              </w:rPr>
            </w:pPr>
          </w:p>
        </w:tc>
        <w:tc>
          <w:tcPr>
            <w:tcW w:w="5099" w:type="dxa"/>
            <w:gridSpan w:val="2"/>
          </w:tcPr>
          <w:p w14:paraId="1F3D0C84" w14:textId="27D9FFA0" w:rsidR="008B353C" w:rsidRPr="00502D8D" w:rsidRDefault="008B353C">
            <w:pPr>
              <w:pStyle w:val="a4"/>
              <w:spacing w:line="240" w:lineRule="auto"/>
              <w:rPr>
                <w:b/>
              </w:rPr>
            </w:pPr>
          </w:p>
        </w:tc>
      </w:tr>
      <w:tr w:rsidR="008B353C" w:rsidRPr="00502D8D" w14:paraId="17311093" w14:textId="77777777" w:rsidTr="00533332">
        <w:trPr>
          <w:trHeight w:val="872"/>
        </w:trPr>
        <w:tc>
          <w:tcPr>
            <w:tcW w:w="23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F8F06" w14:textId="77777777" w:rsidR="008B353C" w:rsidRPr="00502D8D" w:rsidRDefault="008B353C">
            <w:pPr>
              <w:pStyle w:val="a4"/>
              <w:spacing w:line="240" w:lineRule="auto"/>
            </w:pPr>
          </w:p>
        </w:tc>
        <w:tc>
          <w:tcPr>
            <w:tcW w:w="2359" w:type="dxa"/>
            <w:vAlign w:val="bottom"/>
            <w:hideMark/>
          </w:tcPr>
          <w:p w14:paraId="568ECE97" w14:textId="3F254EB2" w:rsidR="008B353C" w:rsidRPr="00502D8D" w:rsidRDefault="000F513F">
            <w:pPr>
              <w:pStyle w:val="a4"/>
              <w:spacing w:line="240" w:lineRule="auto"/>
              <w:jc w:val="left"/>
            </w:pPr>
            <w:r>
              <w:t xml:space="preserve"> </w:t>
            </w:r>
          </w:p>
        </w:tc>
        <w:tc>
          <w:tcPr>
            <w:tcW w:w="421" w:type="dxa"/>
          </w:tcPr>
          <w:p w14:paraId="3F9868E6" w14:textId="77777777" w:rsidR="008B353C" w:rsidRPr="00502D8D" w:rsidRDefault="008B353C">
            <w:pPr>
              <w:pStyle w:val="a4"/>
              <w:spacing w:line="240" w:lineRule="auto"/>
            </w:pPr>
          </w:p>
        </w:tc>
        <w:tc>
          <w:tcPr>
            <w:tcW w:w="23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FD0490" w14:textId="77777777" w:rsidR="008B353C" w:rsidRPr="00502D8D" w:rsidRDefault="008B353C">
            <w:pPr>
              <w:pStyle w:val="a4"/>
              <w:spacing w:line="240" w:lineRule="auto"/>
            </w:pPr>
          </w:p>
        </w:tc>
        <w:tc>
          <w:tcPr>
            <w:tcW w:w="2740" w:type="dxa"/>
            <w:vAlign w:val="bottom"/>
            <w:hideMark/>
          </w:tcPr>
          <w:p w14:paraId="09A4ED52" w14:textId="71306DF8" w:rsidR="008B353C" w:rsidRPr="00502D8D" w:rsidRDefault="008B353C">
            <w:pPr>
              <w:pStyle w:val="a4"/>
              <w:spacing w:line="240" w:lineRule="auto"/>
              <w:jc w:val="left"/>
            </w:pPr>
          </w:p>
        </w:tc>
      </w:tr>
    </w:tbl>
    <w:p w14:paraId="08E06927" w14:textId="77777777" w:rsidR="008B353C" w:rsidRPr="00502D8D" w:rsidRDefault="008B353C" w:rsidP="008B353C">
      <w:pPr>
        <w:pStyle w:val="a4"/>
      </w:pPr>
    </w:p>
    <w:p w14:paraId="242EA6D5" w14:textId="77777777" w:rsidR="008B353C" w:rsidRPr="00502D8D" w:rsidRDefault="008B353C" w:rsidP="008B353C">
      <w:pPr>
        <w:spacing w:after="0"/>
        <w:rPr>
          <w:rFonts w:eastAsia="Times New Roman"/>
          <w:b/>
          <w:bCs/>
          <w:sz w:val="26"/>
          <w:szCs w:val="26"/>
        </w:rPr>
        <w:sectPr w:rsidR="008B353C" w:rsidRPr="00502D8D" w:rsidSect="000827CA">
          <w:type w:val="continuous"/>
          <w:pgSz w:w="11906" w:h="16838"/>
          <w:pgMar w:top="709" w:right="567" w:bottom="1134" w:left="1134" w:header="680" w:footer="340" w:gutter="0"/>
          <w:pgNumType w:fmt="numberInDash"/>
          <w:cols w:space="720"/>
        </w:sectPr>
      </w:pPr>
    </w:p>
    <w:p w14:paraId="398E4000" w14:textId="77777777" w:rsidR="00FB6070" w:rsidRPr="00502D8D" w:rsidRDefault="00FB6070" w:rsidP="004C3481">
      <w:pPr>
        <w:pStyle w:val="20"/>
        <w:jc w:val="right"/>
        <w:rPr>
          <w:rFonts w:ascii="Times New Roman" w:hAnsi="Times New Roman"/>
          <w:color w:val="auto"/>
        </w:rPr>
      </w:pPr>
    </w:p>
    <w:p w14:paraId="15716AA8" w14:textId="3E3BA69E" w:rsidR="00A64553" w:rsidRPr="00502D8D" w:rsidRDefault="002530A1" w:rsidP="00A64553">
      <w:pPr>
        <w:pStyle w:val="20"/>
        <w:jc w:val="right"/>
        <w:rPr>
          <w:rFonts w:ascii="Times New Roman" w:hAnsi="Times New Roman"/>
          <w:color w:val="auto"/>
        </w:rPr>
      </w:pPr>
      <w:r w:rsidRPr="00502D8D">
        <w:rPr>
          <w:rFonts w:ascii="Times New Roman" w:hAnsi="Times New Roman"/>
          <w:color w:val="auto"/>
        </w:rPr>
        <w:t xml:space="preserve">Приложение № </w:t>
      </w:r>
      <w:r w:rsidR="00AC4E01" w:rsidRPr="00502D8D">
        <w:rPr>
          <w:rFonts w:ascii="Times New Roman" w:hAnsi="Times New Roman"/>
          <w:color w:val="auto"/>
        </w:rPr>
        <w:t>1</w:t>
      </w:r>
      <w:r w:rsidR="00090C5D" w:rsidRPr="00502D8D">
        <w:rPr>
          <w:rFonts w:ascii="Times New Roman" w:hAnsi="Times New Roman"/>
          <w:color w:val="auto"/>
        </w:rPr>
        <w:t xml:space="preserve"> </w:t>
      </w:r>
    </w:p>
    <w:p w14:paraId="3B155E89" w14:textId="2405E3C0" w:rsidR="00A64553" w:rsidRPr="00502D8D" w:rsidRDefault="00A64553" w:rsidP="00A64553">
      <w:pPr>
        <w:pStyle w:val="a9"/>
        <w:jc w:val="right"/>
        <w:rPr>
          <w:rFonts w:ascii="Times New Roman" w:hAnsi="Times New Roman"/>
          <w:noProof/>
        </w:rPr>
      </w:pPr>
      <w:r w:rsidRPr="00502D8D">
        <w:rPr>
          <w:rFonts w:ascii="Times New Roman" w:hAnsi="Times New Roman"/>
        </w:rPr>
        <w:t xml:space="preserve">к Договору № </w:t>
      </w:r>
      <w:r w:rsidR="00AC2C12">
        <w:rPr>
          <w:rFonts w:ascii="Times New Roman" w:hAnsi="Times New Roman"/>
        </w:rPr>
        <w:t>_________________</w:t>
      </w:r>
      <w:bookmarkStart w:id="5" w:name="_GoBack"/>
      <w:bookmarkEnd w:id="5"/>
    </w:p>
    <w:p w14:paraId="3DD88DC1" w14:textId="7F29DDF9" w:rsidR="00A64553" w:rsidRPr="00502D8D" w:rsidRDefault="00A64553" w:rsidP="00A64553">
      <w:pPr>
        <w:pStyle w:val="a9"/>
        <w:jc w:val="right"/>
        <w:rPr>
          <w:rFonts w:ascii="Times New Roman" w:hAnsi="Times New Roman"/>
        </w:rPr>
      </w:pPr>
      <w:r w:rsidRPr="00502D8D">
        <w:rPr>
          <w:rFonts w:ascii="Times New Roman" w:hAnsi="Times New Roman"/>
        </w:rPr>
        <w:t xml:space="preserve"> от </w:t>
      </w:r>
      <w:r w:rsidR="000F513F">
        <w:rPr>
          <w:rFonts w:ascii="Times New Roman" w:hAnsi="Times New Roman"/>
        </w:rPr>
        <w:t xml:space="preserve"> </w:t>
      </w:r>
      <w:r w:rsidR="00A73D6A">
        <w:rPr>
          <w:rFonts w:ascii="Times New Roman" w:hAnsi="Times New Roman"/>
        </w:rPr>
        <w:t xml:space="preserve"> </w:t>
      </w:r>
      <w:r w:rsidRPr="00502D8D">
        <w:rPr>
          <w:rFonts w:ascii="Times New Roman" w:hAnsi="Times New Roman"/>
        </w:rPr>
        <w:t xml:space="preserve">г.  </w:t>
      </w:r>
    </w:p>
    <w:p w14:paraId="37C2F2BD" w14:textId="77777777" w:rsidR="004C3481" w:rsidRPr="00502D8D" w:rsidRDefault="004C3481" w:rsidP="004C3481"/>
    <w:p w14:paraId="595F7246" w14:textId="0312D868" w:rsidR="00A64553" w:rsidRPr="00502D8D" w:rsidRDefault="00AC4E01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502D8D">
        <w:rPr>
          <w:rFonts w:eastAsia="Times New Roman"/>
          <w:b/>
          <w:bCs/>
          <w:szCs w:val="24"/>
          <w:lang w:eastAsia="ru-RU"/>
        </w:rPr>
        <w:t>Спецификация</w:t>
      </w:r>
    </w:p>
    <w:p w14:paraId="0504ACF5" w14:textId="77777777" w:rsidR="00AC4E01" w:rsidRPr="00502D8D" w:rsidRDefault="00AC4E01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1702"/>
        <w:gridCol w:w="2342"/>
        <w:gridCol w:w="1368"/>
        <w:gridCol w:w="1375"/>
        <w:gridCol w:w="1294"/>
        <w:gridCol w:w="2410"/>
      </w:tblGrid>
      <w:tr w:rsidR="00B9721E" w:rsidRPr="00B9721E" w14:paraId="344337F0" w14:textId="77777777" w:rsidTr="00B9721E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6A89C6DF" w14:textId="77777777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  <w:r w:rsidRPr="00B9721E"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Код продукции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429F5851" w14:textId="77777777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  <w:r w:rsidRPr="00B9721E"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760BE634" w14:textId="77777777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  <w:r w:rsidRPr="00B9721E"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418B3D5F" w14:textId="2A217354" w:rsidR="00B9721E" w:rsidRPr="00B9721E" w:rsidRDefault="005C410F" w:rsidP="00B9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Цена</w:t>
            </w:r>
            <w:r w:rsidR="00B9721E" w:rsidRPr="00B9721E"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, руб. (вкл. НДС 20%)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15BE2F52" w14:textId="77777777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  <w:r w:rsidRPr="00B9721E"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3C2A0D0B" w14:textId="77777777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  <w:r w:rsidRPr="00B9721E"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  <w:t>Сумма, руб. (вкл. НДС 20%)</w:t>
            </w:r>
          </w:p>
        </w:tc>
      </w:tr>
      <w:tr w:rsidR="00B9721E" w:rsidRPr="00B9721E" w14:paraId="0E41C5E3" w14:textId="77777777" w:rsidTr="000F513F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BCF8" w14:textId="39779B2F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F3435" w14:textId="7C252E8C" w:rsidR="00B9721E" w:rsidRPr="00B9721E" w:rsidRDefault="00B9721E" w:rsidP="00B972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2C559" w14:textId="7A11137A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B6FC" w14:textId="19AC1793" w:rsidR="00B9721E" w:rsidRPr="00B9721E" w:rsidRDefault="00B9721E" w:rsidP="00B9721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983F" w14:textId="797F09E9" w:rsidR="00B9721E" w:rsidRPr="00B9721E" w:rsidRDefault="00B9721E" w:rsidP="00B9721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734B" w14:textId="5842107A" w:rsidR="00B9721E" w:rsidRPr="00B9721E" w:rsidRDefault="00B9721E" w:rsidP="00B9721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9721E" w:rsidRPr="00B9721E" w14:paraId="7DD09088" w14:textId="77777777" w:rsidTr="00B9721E">
        <w:trPr>
          <w:trHeight w:val="33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D71" w14:textId="77777777" w:rsidR="00B9721E" w:rsidRPr="00B9721E" w:rsidRDefault="00B9721E" w:rsidP="00B9721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9721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8F77" w14:textId="3C892A53" w:rsidR="00B9721E" w:rsidRPr="00B9721E" w:rsidRDefault="00B9721E" w:rsidP="00B9721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605CAD86" w14:textId="50BAD985" w:rsidR="00A64553" w:rsidRDefault="00A64553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B37972A" w14:textId="0EAEE38D" w:rsidR="00B9721E" w:rsidRDefault="00B9721E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665C6206" w14:textId="01297D2A" w:rsidR="00B9721E" w:rsidRDefault="00B9721E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FB366D6" w14:textId="77777777" w:rsidR="00B9721E" w:rsidRPr="00502D8D" w:rsidRDefault="00B9721E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5E79CC16" w14:textId="77777777" w:rsidR="00A64553" w:rsidRPr="00502D8D" w:rsidRDefault="00A64553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2171"/>
        <w:gridCol w:w="2204"/>
        <w:gridCol w:w="407"/>
        <w:gridCol w:w="2204"/>
        <w:gridCol w:w="2556"/>
      </w:tblGrid>
      <w:tr w:rsidR="00502D8D" w:rsidRPr="00502D8D" w14:paraId="6F156BF0" w14:textId="77777777" w:rsidTr="00BE4C17">
        <w:tc>
          <w:tcPr>
            <w:tcW w:w="4375" w:type="dxa"/>
            <w:gridSpan w:val="2"/>
            <w:hideMark/>
          </w:tcPr>
          <w:p w14:paraId="0197631A" w14:textId="50038B0A" w:rsidR="0055521F" w:rsidRPr="00502D8D" w:rsidRDefault="00056795" w:rsidP="00BE4C17">
            <w:pPr>
              <w:pStyle w:val="a4"/>
              <w:spacing w:line="240" w:lineRule="auto"/>
              <w:rPr>
                <w:b/>
              </w:rPr>
            </w:pPr>
            <w:r w:rsidRPr="00502D8D">
              <w:rPr>
                <w:b/>
              </w:rPr>
              <w:t>ПОСТАВЩИК</w:t>
            </w:r>
            <w:r w:rsidR="0055521F" w:rsidRPr="00502D8D">
              <w:rPr>
                <w:b/>
              </w:rPr>
              <w:t>:</w:t>
            </w:r>
          </w:p>
          <w:p w14:paraId="27C1A0A2" w14:textId="53431F98" w:rsidR="0055521F" w:rsidRPr="00502D8D" w:rsidRDefault="000F513F" w:rsidP="00BE4C17">
            <w:pPr>
              <w:pStyle w:val="a4"/>
              <w:spacing w:line="240" w:lineRule="auto"/>
            </w:pPr>
            <w:r>
              <w:t xml:space="preserve"> </w:t>
            </w:r>
          </w:p>
        </w:tc>
        <w:tc>
          <w:tcPr>
            <w:tcW w:w="407" w:type="dxa"/>
          </w:tcPr>
          <w:p w14:paraId="4A3C2591" w14:textId="77777777" w:rsidR="0055521F" w:rsidRPr="00502D8D" w:rsidRDefault="0055521F" w:rsidP="00BE4C17">
            <w:pPr>
              <w:pStyle w:val="a4"/>
              <w:spacing w:line="240" w:lineRule="auto"/>
            </w:pPr>
          </w:p>
        </w:tc>
        <w:tc>
          <w:tcPr>
            <w:tcW w:w="4760" w:type="dxa"/>
            <w:gridSpan w:val="2"/>
            <w:hideMark/>
          </w:tcPr>
          <w:p w14:paraId="007A124B" w14:textId="77777777" w:rsidR="0055521F" w:rsidRPr="00502D8D" w:rsidRDefault="0055521F" w:rsidP="00BE4C17">
            <w:pPr>
              <w:pStyle w:val="a4"/>
              <w:spacing w:line="240" w:lineRule="auto"/>
              <w:rPr>
                <w:b/>
              </w:rPr>
            </w:pPr>
            <w:r w:rsidRPr="00502D8D">
              <w:rPr>
                <w:b/>
              </w:rPr>
              <w:t xml:space="preserve">ЗАКАЗЧИК: </w:t>
            </w:r>
          </w:p>
          <w:p w14:paraId="661C8489" w14:textId="4FB1DDA7" w:rsidR="0055521F" w:rsidRPr="00502D8D" w:rsidRDefault="0055521F" w:rsidP="00CA33A9">
            <w:pPr>
              <w:pStyle w:val="a4"/>
              <w:spacing w:line="240" w:lineRule="auto"/>
            </w:pPr>
            <w:r w:rsidRPr="00502D8D">
              <w:t>АО «</w:t>
            </w:r>
            <w:r w:rsidR="00CA33A9">
              <w:rPr>
                <w:lang w:val="en-US"/>
              </w:rPr>
              <w:t>К-Технологии</w:t>
            </w:r>
            <w:r w:rsidRPr="00502D8D">
              <w:t>»</w:t>
            </w:r>
          </w:p>
        </w:tc>
      </w:tr>
      <w:tr w:rsidR="00502D8D" w:rsidRPr="00502D8D" w14:paraId="25CE03EF" w14:textId="77777777" w:rsidTr="00BE4C17">
        <w:tc>
          <w:tcPr>
            <w:tcW w:w="4375" w:type="dxa"/>
            <w:gridSpan w:val="2"/>
            <w:hideMark/>
          </w:tcPr>
          <w:p w14:paraId="23DAB845" w14:textId="1D0580B7" w:rsidR="0055521F" w:rsidRPr="00502D8D" w:rsidRDefault="00B9721E" w:rsidP="00BE4C17">
            <w:pPr>
              <w:pStyle w:val="a4"/>
              <w:spacing w:line="240" w:lineRule="auto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</w:tc>
        <w:tc>
          <w:tcPr>
            <w:tcW w:w="407" w:type="dxa"/>
          </w:tcPr>
          <w:p w14:paraId="18DC0011" w14:textId="77777777" w:rsidR="0055521F" w:rsidRPr="00502D8D" w:rsidRDefault="0055521F" w:rsidP="00BE4C17">
            <w:pPr>
              <w:pStyle w:val="a4"/>
              <w:spacing w:line="240" w:lineRule="auto"/>
              <w:rPr>
                <w:b/>
              </w:rPr>
            </w:pPr>
          </w:p>
        </w:tc>
        <w:tc>
          <w:tcPr>
            <w:tcW w:w="4760" w:type="dxa"/>
            <w:gridSpan w:val="2"/>
            <w:hideMark/>
          </w:tcPr>
          <w:p w14:paraId="4AFB4D37" w14:textId="69F7C2EB" w:rsidR="0055521F" w:rsidRPr="00502D8D" w:rsidRDefault="0055521F" w:rsidP="00BE4C17">
            <w:pPr>
              <w:pStyle w:val="a4"/>
              <w:spacing w:line="240" w:lineRule="auto"/>
              <w:rPr>
                <w:b/>
              </w:rPr>
            </w:pPr>
          </w:p>
        </w:tc>
      </w:tr>
      <w:tr w:rsidR="0055521F" w:rsidRPr="00502D8D" w14:paraId="31128264" w14:textId="77777777" w:rsidTr="00A73D6A">
        <w:trPr>
          <w:trHeight w:val="872"/>
        </w:trPr>
        <w:tc>
          <w:tcPr>
            <w:tcW w:w="21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79B034" w14:textId="77777777" w:rsidR="0055521F" w:rsidRPr="00502D8D" w:rsidRDefault="0055521F" w:rsidP="00BE4C17">
            <w:pPr>
              <w:pStyle w:val="a4"/>
              <w:spacing w:line="240" w:lineRule="auto"/>
            </w:pPr>
          </w:p>
        </w:tc>
        <w:tc>
          <w:tcPr>
            <w:tcW w:w="2204" w:type="dxa"/>
            <w:vAlign w:val="bottom"/>
          </w:tcPr>
          <w:p w14:paraId="3669A690" w14:textId="52120760" w:rsidR="0055521F" w:rsidRPr="00502D8D" w:rsidRDefault="000F513F" w:rsidP="00BE4C17">
            <w:pPr>
              <w:pStyle w:val="a4"/>
              <w:spacing w:line="240" w:lineRule="auto"/>
            </w:pPr>
            <w:r>
              <w:t xml:space="preserve"> </w:t>
            </w:r>
          </w:p>
        </w:tc>
        <w:tc>
          <w:tcPr>
            <w:tcW w:w="407" w:type="dxa"/>
          </w:tcPr>
          <w:p w14:paraId="0E27BCE7" w14:textId="77777777" w:rsidR="0055521F" w:rsidRPr="00502D8D" w:rsidRDefault="0055521F" w:rsidP="00BE4C17">
            <w:pPr>
              <w:pStyle w:val="a4"/>
              <w:spacing w:line="240" w:lineRule="auto"/>
            </w:pPr>
          </w:p>
        </w:tc>
        <w:tc>
          <w:tcPr>
            <w:tcW w:w="2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86B48C" w14:textId="77777777" w:rsidR="0055521F" w:rsidRPr="00502D8D" w:rsidRDefault="0055521F" w:rsidP="00BE4C17">
            <w:pPr>
              <w:pStyle w:val="a4"/>
              <w:spacing w:line="240" w:lineRule="auto"/>
            </w:pPr>
          </w:p>
        </w:tc>
        <w:tc>
          <w:tcPr>
            <w:tcW w:w="2556" w:type="dxa"/>
            <w:vAlign w:val="bottom"/>
            <w:hideMark/>
          </w:tcPr>
          <w:p w14:paraId="3BC93567" w14:textId="60FDAD13" w:rsidR="0055521F" w:rsidRPr="00502D8D" w:rsidRDefault="0055521F" w:rsidP="00BE4C17">
            <w:pPr>
              <w:pStyle w:val="a4"/>
              <w:spacing w:line="240" w:lineRule="auto"/>
            </w:pPr>
          </w:p>
        </w:tc>
      </w:tr>
    </w:tbl>
    <w:p w14:paraId="2E21053B" w14:textId="77777777" w:rsidR="0055521F" w:rsidRPr="00502D8D" w:rsidRDefault="0055521F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43D2662D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79A69998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075F66D7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71F8FB14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77C51836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5F3EC9D3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06D18763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F438B60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4D46B45F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C8279D4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4888146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3D42A4E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1D67BDF1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FEE8498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6C617DFA" w14:textId="77777777" w:rsidR="00A42817" w:rsidRPr="00502D8D" w:rsidRDefault="00A42817" w:rsidP="003A0FA0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sectPr w:rsidR="00A42817" w:rsidRPr="00502D8D" w:rsidSect="006C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31794" w14:textId="77777777" w:rsidR="00CB73AA" w:rsidRDefault="00CB73AA" w:rsidP="00511163">
      <w:pPr>
        <w:spacing w:after="0" w:line="240" w:lineRule="auto"/>
      </w:pPr>
      <w:r>
        <w:separator/>
      </w:r>
    </w:p>
  </w:endnote>
  <w:endnote w:type="continuationSeparator" w:id="0">
    <w:p w14:paraId="65289235" w14:textId="77777777" w:rsidR="00CB73AA" w:rsidRDefault="00CB73AA" w:rsidP="0051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F939" w14:textId="77777777" w:rsidR="00CB73AA" w:rsidRDefault="00CB73AA" w:rsidP="00511163">
      <w:pPr>
        <w:spacing w:after="0" w:line="240" w:lineRule="auto"/>
      </w:pPr>
      <w:r>
        <w:separator/>
      </w:r>
    </w:p>
  </w:footnote>
  <w:footnote w:type="continuationSeparator" w:id="0">
    <w:p w14:paraId="1DB99C40" w14:textId="77777777" w:rsidR="00CB73AA" w:rsidRDefault="00CB73AA" w:rsidP="0051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134F1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21283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BD030D"/>
    <w:multiLevelType w:val="multilevel"/>
    <w:tmpl w:val="552042D0"/>
    <w:lvl w:ilvl="0">
      <w:start w:val="1"/>
      <w:numFmt w:val="decimal"/>
      <w:lvlText w:val="Статья %1."/>
      <w:lvlJc w:val="left"/>
      <w:pPr>
        <w:ind w:left="3970" w:hanging="851"/>
      </w:pPr>
    </w:lvl>
    <w:lvl w:ilvl="1">
      <w:start w:val="1"/>
      <w:numFmt w:val="bullet"/>
      <w:lvlText w:val=""/>
      <w:lvlJc w:val="left"/>
      <w:pPr>
        <w:ind w:left="1135" w:hanging="85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9" w:hanging="851"/>
      </w:pPr>
    </w:lvl>
    <w:lvl w:ilvl="3">
      <w:start w:val="1"/>
      <w:numFmt w:val="russianLower"/>
      <w:lvlText w:val="(%4)"/>
      <w:lvlJc w:val="left"/>
      <w:pPr>
        <w:ind w:left="1703" w:hanging="851"/>
      </w:pPr>
      <w:rPr>
        <w:color w:val="auto"/>
      </w:rPr>
    </w:lvl>
    <w:lvl w:ilvl="4">
      <w:start w:val="1"/>
      <w:numFmt w:val="bullet"/>
      <w:lvlText w:val=""/>
      <w:lvlJc w:val="left"/>
      <w:pPr>
        <w:ind w:left="1987" w:hanging="851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817"/>
        </w:tabs>
        <w:ind w:left="2271" w:hanging="851"/>
      </w:pPr>
    </w:lvl>
    <w:lvl w:ilvl="6">
      <w:start w:val="1"/>
      <w:numFmt w:val="decimal"/>
      <w:lvlText w:val="%7."/>
      <w:lvlJc w:val="left"/>
      <w:pPr>
        <w:tabs>
          <w:tab w:val="num" w:pos="2101"/>
        </w:tabs>
        <w:ind w:left="2555" w:hanging="851"/>
      </w:pPr>
    </w:lvl>
    <w:lvl w:ilvl="7">
      <w:start w:val="1"/>
      <w:numFmt w:val="lowerLetter"/>
      <w:lvlText w:val="%8."/>
      <w:lvlJc w:val="left"/>
      <w:pPr>
        <w:tabs>
          <w:tab w:val="num" w:pos="2385"/>
        </w:tabs>
        <w:ind w:left="2839" w:hanging="851"/>
      </w:pPr>
    </w:lvl>
    <w:lvl w:ilvl="8">
      <w:start w:val="1"/>
      <w:numFmt w:val="lowerRoman"/>
      <w:lvlText w:val="%9."/>
      <w:lvlJc w:val="left"/>
      <w:pPr>
        <w:tabs>
          <w:tab w:val="num" w:pos="2669"/>
        </w:tabs>
        <w:ind w:left="3123" w:hanging="851"/>
      </w:pPr>
    </w:lvl>
  </w:abstractNum>
  <w:abstractNum w:abstractNumId="3" w15:restartNumberingAfterBreak="0">
    <w:nsid w:val="0FC36C6B"/>
    <w:multiLevelType w:val="hybridMultilevel"/>
    <w:tmpl w:val="33CA1EAE"/>
    <w:lvl w:ilvl="0" w:tplc="91AA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4E63"/>
    <w:multiLevelType w:val="multilevel"/>
    <w:tmpl w:val="3BA6B2EE"/>
    <w:lvl w:ilvl="0">
      <w:start w:val="1"/>
      <w:numFmt w:val="decimal"/>
      <w:lvlText w:val="Статья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(%4)"/>
      <w:lvlJc w:val="left"/>
      <w:pPr>
        <w:ind w:left="1728" w:hanging="648"/>
      </w:pPr>
      <w:rPr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3A38EC"/>
    <w:multiLevelType w:val="multilevel"/>
    <w:tmpl w:val="3BA6B2EE"/>
    <w:lvl w:ilvl="0">
      <w:start w:val="1"/>
      <w:numFmt w:val="decimal"/>
      <w:lvlText w:val="Статья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(%4)"/>
      <w:lvlJc w:val="left"/>
      <w:pPr>
        <w:ind w:left="1728" w:hanging="648"/>
      </w:pPr>
      <w:rPr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B6634"/>
    <w:multiLevelType w:val="hybridMultilevel"/>
    <w:tmpl w:val="E0EC55D6"/>
    <w:lvl w:ilvl="0" w:tplc="A2B0B720">
      <w:start w:val="6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7" w15:restartNumberingAfterBreak="0">
    <w:nsid w:val="226F2F3E"/>
    <w:multiLevelType w:val="multilevel"/>
    <w:tmpl w:val="53E03F00"/>
    <w:lvl w:ilvl="0">
      <w:start w:val="1"/>
      <w:numFmt w:val="decimal"/>
      <w:pStyle w:val="1"/>
      <w:lvlText w:val="Статья %1."/>
      <w:lvlJc w:val="left"/>
      <w:pPr>
        <w:ind w:left="2978" w:hanging="851"/>
      </w:pPr>
    </w:lvl>
    <w:lvl w:ilvl="1">
      <w:start w:val="1"/>
      <w:numFmt w:val="decimal"/>
      <w:lvlText w:val="%1.%2."/>
      <w:lvlJc w:val="left"/>
      <w:pPr>
        <w:ind w:left="1135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9" w:hanging="851"/>
      </w:pPr>
    </w:lvl>
    <w:lvl w:ilvl="3">
      <w:start w:val="1"/>
      <w:numFmt w:val="russianLower"/>
      <w:lvlText w:val="(%4)"/>
      <w:lvlJc w:val="left"/>
      <w:pPr>
        <w:ind w:left="1703" w:hanging="851"/>
      </w:pPr>
      <w:rPr>
        <w:color w:val="auto"/>
      </w:rPr>
    </w:lvl>
    <w:lvl w:ilvl="4">
      <w:start w:val="1"/>
      <w:numFmt w:val="bullet"/>
      <w:lvlText w:val=""/>
      <w:lvlJc w:val="left"/>
      <w:pPr>
        <w:ind w:left="1987" w:hanging="851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817"/>
        </w:tabs>
        <w:ind w:left="2271" w:hanging="851"/>
      </w:pPr>
    </w:lvl>
    <w:lvl w:ilvl="6">
      <w:start w:val="1"/>
      <w:numFmt w:val="decimal"/>
      <w:lvlText w:val="%7."/>
      <w:lvlJc w:val="left"/>
      <w:pPr>
        <w:tabs>
          <w:tab w:val="num" w:pos="2101"/>
        </w:tabs>
        <w:ind w:left="2555" w:hanging="851"/>
      </w:pPr>
    </w:lvl>
    <w:lvl w:ilvl="7">
      <w:start w:val="1"/>
      <w:numFmt w:val="lowerLetter"/>
      <w:lvlText w:val="%8."/>
      <w:lvlJc w:val="left"/>
      <w:pPr>
        <w:tabs>
          <w:tab w:val="num" w:pos="2385"/>
        </w:tabs>
        <w:ind w:left="2839" w:hanging="851"/>
      </w:pPr>
    </w:lvl>
    <w:lvl w:ilvl="8">
      <w:start w:val="1"/>
      <w:numFmt w:val="lowerRoman"/>
      <w:lvlText w:val="%9."/>
      <w:lvlJc w:val="left"/>
      <w:pPr>
        <w:tabs>
          <w:tab w:val="num" w:pos="2669"/>
        </w:tabs>
        <w:ind w:left="3123" w:hanging="851"/>
      </w:pPr>
    </w:lvl>
  </w:abstractNum>
  <w:abstractNum w:abstractNumId="8" w15:restartNumberingAfterBreak="0">
    <w:nsid w:val="2B592E3D"/>
    <w:multiLevelType w:val="multilevel"/>
    <w:tmpl w:val="DB9CA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A050CF"/>
    <w:multiLevelType w:val="multilevel"/>
    <w:tmpl w:val="3BA6B2EE"/>
    <w:lvl w:ilvl="0">
      <w:start w:val="1"/>
      <w:numFmt w:val="decimal"/>
      <w:lvlText w:val="Статья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(%4)"/>
      <w:lvlJc w:val="left"/>
      <w:pPr>
        <w:ind w:left="1728" w:hanging="648"/>
      </w:pPr>
      <w:rPr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C90E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0E67B1"/>
    <w:multiLevelType w:val="multilevel"/>
    <w:tmpl w:val="4328ADA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90" w:hanging="14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7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5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12" w15:restartNumberingAfterBreak="0">
    <w:nsid w:val="41AE79AF"/>
    <w:multiLevelType w:val="hybridMultilevel"/>
    <w:tmpl w:val="FF145588"/>
    <w:lvl w:ilvl="0" w:tplc="9E9086DE">
      <w:start w:val="1"/>
      <w:numFmt w:val="russianLower"/>
      <w:lvlText w:val="(%1)"/>
      <w:lvlJc w:val="left"/>
      <w:pPr>
        <w:ind w:left="1855" w:hanging="360"/>
      </w:pPr>
      <w:rPr>
        <w:rFonts w:hint="default"/>
      </w:rPr>
    </w:lvl>
    <w:lvl w:ilvl="1" w:tplc="9E9086DE">
      <w:start w:val="1"/>
      <w:numFmt w:val="russianLower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E1F96"/>
    <w:multiLevelType w:val="hybridMultilevel"/>
    <w:tmpl w:val="D75EE32E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6269D"/>
    <w:multiLevelType w:val="hybridMultilevel"/>
    <w:tmpl w:val="4142FE4E"/>
    <w:lvl w:ilvl="0" w:tplc="91AAB4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EE56D5F"/>
    <w:multiLevelType w:val="multilevel"/>
    <w:tmpl w:val="255A3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EC6E9A"/>
    <w:multiLevelType w:val="multilevel"/>
    <w:tmpl w:val="3BA6B2EE"/>
    <w:lvl w:ilvl="0">
      <w:start w:val="1"/>
      <w:numFmt w:val="decimal"/>
      <w:lvlText w:val="Статья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(%4)"/>
      <w:lvlJc w:val="left"/>
      <w:pPr>
        <w:ind w:left="1728" w:hanging="648"/>
      </w:pPr>
      <w:rPr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650E2D"/>
    <w:multiLevelType w:val="multilevel"/>
    <w:tmpl w:val="3BA6B2EE"/>
    <w:lvl w:ilvl="0">
      <w:start w:val="1"/>
      <w:numFmt w:val="decimal"/>
      <w:lvlText w:val="Статья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(%4)"/>
      <w:lvlJc w:val="left"/>
      <w:pPr>
        <w:ind w:left="1728" w:hanging="648"/>
      </w:pPr>
      <w:rPr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</w:num>
  <w:num w:numId="17">
    <w:abstractNumId w:val="14"/>
  </w:num>
  <w:num w:numId="18">
    <w:abstractNumId w:val="15"/>
  </w:num>
  <w:num w:numId="19">
    <w:abstractNumId w:val="10"/>
  </w:num>
  <w:num w:numId="20">
    <w:abstractNumId w:val="8"/>
  </w:num>
  <w:num w:numId="21">
    <w:abstractNumId w:val="6"/>
  </w:num>
  <w:num w:numId="22">
    <w:abstractNumId w:val="1"/>
    <w:lvlOverride w:ilvl="0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нышева Наталья Евгеньевна">
    <w15:presenceInfo w15:providerId="AD" w15:userId="S-1-5-21-947422332-3250449771-4098548101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3C"/>
    <w:rsid w:val="000033F0"/>
    <w:rsid w:val="000043DF"/>
    <w:rsid w:val="0000448F"/>
    <w:rsid w:val="00012ED1"/>
    <w:rsid w:val="000200FD"/>
    <w:rsid w:val="00021634"/>
    <w:rsid w:val="00025802"/>
    <w:rsid w:val="000279E6"/>
    <w:rsid w:val="000318C2"/>
    <w:rsid w:val="00054BC0"/>
    <w:rsid w:val="00056795"/>
    <w:rsid w:val="00064C26"/>
    <w:rsid w:val="000748DE"/>
    <w:rsid w:val="000761E7"/>
    <w:rsid w:val="000827CA"/>
    <w:rsid w:val="00090C5D"/>
    <w:rsid w:val="0009128F"/>
    <w:rsid w:val="00092E32"/>
    <w:rsid w:val="000935D7"/>
    <w:rsid w:val="00095B52"/>
    <w:rsid w:val="000A3F8C"/>
    <w:rsid w:val="000B3E84"/>
    <w:rsid w:val="000B6C2E"/>
    <w:rsid w:val="000C2445"/>
    <w:rsid w:val="000C4424"/>
    <w:rsid w:val="000D1B32"/>
    <w:rsid w:val="000D4C7A"/>
    <w:rsid w:val="000D5414"/>
    <w:rsid w:val="000E3E06"/>
    <w:rsid w:val="000E7487"/>
    <w:rsid w:val="000F513F"/>
    <w:rsid w:val="000F59F1"/>
    <w:rsid w:val="00100C91"/>
    <w:rsid w:val="001065C2"/>
    <w:rsid w:val="0010751B"/>
    <w:rsid w:val="001109A7"/>
    <w:rsid w:val="00113B8E"/>
    <w:rsid w:val="00115BBA"/>
    <w:rsid w:val="00125BA1"/>
    <w:rsid w:val="00141312"/>
    <w:rsid w:val="00143620"/>
    <w:rsid w:val="00152893"/>
    <w:rsid w:val="00164645"/>
    <w:rsid w:val="00166481"/>
    <w:rsid w:val="00170044"/>
    <w:rsid w:val="001711C6"/>
    <w:rsid w:val="00173218"/>
    <w:rsid w:val="00177FF6"/>
    <w:rsid w:val="00182A60"/>
    <w:rsid w:val="00190751"/>
    <w:rsid w:val="00190793"/>
    <w:rsid w:val="00192CCB"/>
    <w:rsid w:val="001939AD"/>
    <w:rsid w:val="00195184"/>
    <w:rsid w:val="001A47E2"/>
    <w:rsid w:val="001A5585"/>
    <w:rsid w:val="001B1BA4"/>
    <w:rsid w:val="001B285D"/>
    <w:rsid w:val="001B6A26"/>
    <w:rsid w:val="001C1CBF"/>
    <w:rsid w:val="001C1ECF"/>
    <w:rsid w:val="001C6EB0"/>
    <w:rsid w:val="001D4554"/>
    <w:rsid w:val="001D7D76"/>
    <w:rsid w:val="001E0780"/>
    <w:rsid w:val="001F2121"/>
    <w:rsid w:val="001F4F1A"/>
    <w:rsid w:val="00207538"/>
    <w:rsid w:val="00207A66"/>
    <w:rsid w:val="00222503"/>
    <w:rsid w:val="00251E76"/>
    <w:rsid w:val="002530A1"/>
    <w:rsid w:val="0025564D"/>
    <w:rsid w:val="002600B6"/>
    <w:rsid w:val="00264E2F"/>
    <w:rsid w:val="00276480"/>
    <w:rsid w:val="0028241F"/>
    <w:rsid w:val="002826BB"/>
    <w:rsid w:val="00284997"/>
    <w:rsid w:val="002B22C7"/>
    <w:rsid w:val="002B64C8"/>
    <w:rsid w:val="002C49F2"/>
    <w:rsid w:val="002C761B"/>
    <w:rsid w:val="002E7EA0"/>
    <w:rsid w:val="002F264C"/>
    <w:rsid w:val="002F4B0D"/>
    <w:rsid w:val="002F4D15"/>
    <w:rsid w:val="002F7199"/>
    <w:rsid w:val="002F74C3"/>
    <w:rsid w:val="0031592B"/>
    <w:rsid w:val="00315B93"/>
    <w:rsid w:val="00320E98"/>
    <w:rsid w:val="003314B6"/>
    <w:rsid w:val="00333FC6"/>
    <w:rsid w:val="003343C2"/>
    <w:rsid w:val="00335985"/>
    <w:rsid w:val="0035007A"/>
    <w:rsid w:val="003635EF"/>
    <w:rsid w:val="00363F9C"/>
    <w:rsid w:val="00370E96"/>
    <w:rsid w:val="00373436"/>
    <w:rsid w:val="003855AF"/>
    <w:rsid w:val="00394FF2"/>
    <w:rsid w:val="003A0FA0"/>
    <w:rsid w:val="003A295B"/>
    <w:rsid w:val="003B2338"/>
    <w:rsid w:val="003C0CBD"/>
    <w:rsid w:val="003C72C3"/>
    <w:rsid w:val="003D461A"/>
    <w:rsid w:val="003E181F"/>
    <w:rsid w:val="003E75BA"/>
    <w:rsid w:val="00405457"/>
    <w:rsid w:val="00423EE9"/>
    <w:rsid w:val="004260CF"/>
    <w:rsid w:val="004267BB"/>
    <w:rsid w:val="0043649A"/>
    <w:rsid w:val="004475F7"/>
    <w:rsid w:val="00452F83"/>
    <w:rsid w:val="004668D9"/>
    <w:rsid w:val="004729EE"/>
    <w:rsid w:val="00477969"/>
    <w:rsid w:val="004844E6"/>
    <w:rsid w:val="00486C57"/>
    <w:rsid w:val="004921B9"/>
    <w:rsid w:val="00496F0E"/>
    <w:rsid w:val="004A7C9B"/>
    <w:rsid w:val="004B1E73"/>
    <w:rsid w:val="004B5462"/>
    <w:rsid w:val="004C0075"/>
    <w:rsid w:val="004C185A"/>
    <w:rsid w:val="004C3481"/>
    <w:rsid w:val="004C4C3F"/>
    <w:rsid w:val="004D69A7"/>
    <w:rsid w:val="004E20C1"/>
    <w:rsid w:val="004E39D7"/>
    <w:rsid w:val="004F7F10"/>
    <w:rsid w:val="005029A2"/>
    <w:rsid w:val="00502D8D"/>
    <w:rsid w:val="00505CD8"/>
    <w:rsid w:val="0050698E"/>
    <w:rsid w:val="00511163"/>
    <w:rsid w:val="00511544"/>
    <w:rsid w:val="00511CCD"/>
    <w:rsid w:val="0051266E"/>
    <w:rsid w:val="00514076"/>
    <w:rsid w:val="00517E64"/>
    <w:rsid w:val="0052718C"/>
    <w:rsid w:val="00533332"/>
    <w:rsid w:val="005430BF"/>
    <w:rsid w:val="00544D92"/>
    <w:rsid w:val="00553DF3"/>
    <w:rsid w:val="0055521F"/>
    <w:rsid w:val="00556F24"/>
    <w:rsid w:val="0056737E"/>
    <w:rsid w:val="00572743"/>
    <w:rsid w:val="00576786"/>
    <w:rsid w:val="005847F3"/>
    <w:rsid w:val="00591C45"/>
    <w:rsid w:val="00594415"/>
    <w:rsid w:val="0059761E"/>
    <w:rsid w:val="005A07F0"/>
    <w:rsid w:val="005A5607"/>
    <w:rsid w:val="005A6252"/>
    <w:rsid w:val="005B2CB8"/>
    <w:rsid w:val="005C03EB"/>
    <w:rsid w:val="005C297F"/>
    <w:rsid w:val="005C410F"/>
    <w:rsid w:val="005D00C8"/>
    <w:rsid w:val="005D1069"/>
    <w:rsid w:val="005D48FD"/>
    <w:rsid w:val="005E004A"/>
    <w:rsid w:val="005F118C"/>
    <w:rsid w:val="005F5769"/>
    <w:rsid w:val="005F7338"/>
    <w:rsid w:val="00601471"/>
    <w:rsid w:val="00603544"/>
    <w:rsid w:val="00604B20"/>
    <w:rsid w:val="00612B45"/>
    <w:rsid w:val="00613B6E"/>
    <w:rsid w:val="006206DD"/>
    <w:rsid w:val="006218DF"/>
    <w:rsid w:val="00630874"/>
    <w:rsid w:val="006322E9"/>
    <w:rsid w:val="00640FBC"/>
    <w:rsid w:val="00641A70"/>
    <w:rsid w:val="00644E1A"/>
    <w:rsid w:val="006468DB"/>
    <w:rsid w:val="006532A7"/>
    <w:rsid w:val="006562DD"/>
    <w:rsid w:val="00656966"/>
    <w:rsid w:val="00681CF0"/>
    <w:rsid w:val="00682987"/>
    <w:rsid w:val="00684185"/>
    <w:rsid w:val="00695E74"/>
    <w:rsid w:val="00697AB3"/>
    <w:rsid w:val="006A2CD5"/>
    <w:rsid w:val="006B188E"/>
    <w:rsid w:val="006B2879"/>
    <w:rsid w:val="006B2DE3"/>
    <w:rsid w:val="006B5729"/>
    <w:rsid w:val="006B5E95"/>
    <w:rsid w:val="006C05EB"/>
    <w:rsid w:val="006C3F7B"/>
    <w:rsid w:val="006D11D4"/>
    <w:rsid w:val="006D31BD"/>
    <w:rsid w:val="006D4856"/>
    <w:rsid w:val="006E1B86"/>
    <w:rsid w:val="006E6E6B"/>
    <w:rsid w:val="006E741A"/>
    <w:rsid w:val="006E78F1"/>
    <w:rsid w:val="00700B69"/>
    <w:rsid w:val="0071310C"/>
    <w:rsid w:val="00714F5F"/>
    <w:rsid w:val="007228F2"/>
    <w:rsid w:val="00730CBC"/>
    <w:rsid w:val="0074027D"/>
    <w:rsid w:val="00747B98"/>
    <w:rsid w:val="00751AC5"/>
    <w:rsid w:val="007570E9"/>
    <w:rsid w:val="0076083E"/>
    <w:rsid w:val="0076170D"/>
    <w:rsid w:val="007628D7"/>
    <w:rsid w:val="00763760"/>
    <w:rsid w:val="00767596"/>
    <w:rsid w:val="00771F3F"/>
    <w:rsid w:val="00772338"/>
    <w:rsid w:val="007837CE"/>
    <w:rsid w:val="00787C12"/>
    <w:rsid w:val="00787FCC"/>
    <w:rsid w:val="0079249B"/>
    <w:rsid w:val="007A5ECD"/>
    <w:rsid w:val="007A730D"/>
    <w:rsid w:val="007B1733"/>
    <w:rsid w:val="007C1917"/>
    <w:rsid w:val="007C360C"/>
    <w:rsid w:val="007C3E79"/>
    <w:rsid w:val="007C4BD9"/>
    <w:rsid w:val="007E3DDC"/>
    <w:rsid w:val="007E4B03"/>
    <w:rsid w:val="007F5C98"/>
    <w:rsid w:val="008075FB"/>
    <w:rsid w:val="00813DAA"/>
    <w:rsid w:val="0081534A"/>
    <w:rsid w:val="00857EB4"/>
    <w:rsid w:val="008600C4"/>
    <w:rsid w:val="00860EF5"/>
    <w:rsid w:val="00867A17"/>
    <w:rsid w:val="008800D8"/>
    <w:rsid w:val="00882B4F"/>
    <w:rsid w:val="00890FE0"/>
    <w:rsid w:val="00894151"/>
    <w:rsid w:val="008A08FA"/>
    <w:rsid w:val="008B2F49"/>
    <w:rsid w:val="008B353C"/>
    <w:rsid w:val="008B39C3"/>
    <w:rsid w:val="008B4824"/>
    <w:rsid w:val="008C0BBF"/>
    <w:rsid w:val="008D19C2"/>
    <w:rsid w:val="008D2626"/>
    <w:rsid w:val="008D56F4"/>
    <w:rsid w:val="008E58EC"/>
    <w:rsid w:val="008E7BA5"/>
    <w:rsid w:val="008F1FF0"/>
    <w:rsid w:val="008F4022"/>
    <w:rsid w:val="008F5532"/>
    <w:rsid w:val="008F79AC"/>
    <w:rsid w:val="00905E01"/>
    <w:rsid w:val="00912F42"/>
    <w:rsid w:val="00913E91"/>
    <w:rsid w:val="00916752"/>
    <w:rsid w:val="009263D0"/>
    <w:rsid w:val="0093207E"/>
    <w:rsid w:val="00936F19"/>
    <w:rsid w:val="00940A30"/>
    <w:rsid w:val="009418A3"/>
    <w:rsid w:val="00942733"/>
    <w:rsid w:val="00950825"/>
    <w:rsid w:val="00960531"/>
    <w:rsid w:val="00973D9A"/>
    <w:rsid w:val="00991370"/>
    <w:rsid w:val="00991ADE"/>
    <w:rsid w:val="00993DAB"/>
    <w:rsid w:val="009A59E5"/>
    <w:rsid w:val="009A7F67"/>
    <w:rsid w:val="009C3C56"/>
    <w:rsid w:val="009D4F15"/>
    <w:rsid w:val="009E36F6"/>
    <w:rsid w:val="009E5ED0"/>
    <w:rsid w:val="009F344C"/>
    <w:rsid w:val="009F5497"/>
    <w:rsid w:val="009F682B"/>
    <w:rsid w:val="00A02E7E"/>
    <w:rsid w:val="00A06516"/>
    <w:rsid w:val="00A15E51"/>
    <w:rsid w:val="00A229A2"/>
    <w:rsid w:val="00A319CA"/>
    <w:rsid w:val="00A3702F"/>
    <w:rsid w:val="00A42817"/>
    <w:rsid w:val="00A506AE"/>
    <w:rsid w:val="00A5349C"/>
    <w:rsid w:val="00A57781"/>
    <w:rsid w:val="00A61076"/>
    <w:rsid w:val="00A64553"/>
    <w:rsid w:val="00A66AE1"/>
    <w:rsid w:val="00A73D6A"/>
    <w:rsid w:val="00A76BC1"/>
    <w:rsid w:val="00A80517"/>
    <w:rsid w:val="00A85A2F"/>
    <w:rsid w:val="00A96456"/>
    <w:rsid w:val="00A97F05"/>
    <w:rsid w:val="00AB21E1"/>
    <w:rsid w:val="00AB2A49"/>
    <w:rsid w:val="00AB7AA1"/>
    <w:rsid w:val="00AC0A34"/>
    <w:rsid w:val="00AC2C12"/>
    <w:rsid w:val="00AC4E01"/>
    <w:rsid w:val="00AE25C9"/>
    <w:rsid w:val="00B17165"/>
    <w:rsid w:val="00B22309"/>
    <w:rsid w:val="00B2506A"/>
    <w:rsid w:val="00B34C7C"/>
    <w:rsid w:val="00B35E1B"/>
    <w:rsid w:val="00B51A36"/>
    <w:rsid w:val="00B52E85"/>
    <w:rsid w:val="00B54476"/>
    <w:rsid w:val="00B56419"/>
    <w:rsid w:val="00B65D7F"/>
    <w:rsid w:val="00B662CB"/>
    <w:rsid w:val="00B66F3D"/>
    <w:rsid w:val="00B676AD"/>
    <w:rsid w:val="00B7015E"/>
    <w:rsid w:val="00B73F02"/>
    <w:rsid w:val="00B85023"/>
    <w:rsid w:val="00B94C92"/>
    <w:rsid w:val="00B9721E"/>
    <w:rsid w:val="00BA1A0C"/>
    <w:rsid w:val="00BA2329"/>
    <w:rsid w:val="00BB2724"/>
    <w:rsid w:val="00BB2F50"/>
    <w:rsid w:val="00BC56C8"/>
    <w:rsid w:val="00BD6BEB"/>
    <w:rsid w:val="00BD7A88"/>
    <w:rsid w:val="00BE0CCA"/>
    <w:rsid w:val="00BE1C9E"/>
    <w:rsid w:val="00BE4C17"/>
    <w:rsid w:val="00BF4B1E"/>
    <w:rsid w:val="00C1335D"/>
    <w:rsid w:val="00C265EB"/>
    <w:rsid w:val="00C272F1"/>
    <w:rsid w:val="00C40B9B"/>
    <w:rsid w:val="00C4165C"/>
    <w:rsid w:val="00C50D49"/>
    <w:rsid w:val="00C53917"/>
    <w:rsid w:val="00C64FB8"/>
    <w:rsid w:val="00C71329"/>
    <w:rsid w:val="00C76569"/>
    <w:rsid w:val="00C90340"/>
    <w:rsid w:val="00C913BA"/>
    <w:rsid w:val="00C92658"/>
    <w:rsid w:val="00C95692"/>
    <w:rsid w:val="00C95BB1"/>
    <w:rsid w:val="00CA33A9"/>
    <w:rsid w:val="00CA373D"/>
    <w:rsid w:val="00CA3D19"/>
    <w:rsid w:val="00CB73AA"/>
    <w:rsid w:val="00CC5003"/>
    <w:rsid w:val="00CD7F3B"/>
    <w:rsid w:val="00CE4332"/>
    <w:rsid w:val="00CE76EC"/>
    <w:rsid w:val="00CF0770"/>
    <w:rsid w:val="00CF14F4"/>
    <w:rsid w:val="00CF5703"/>
    <w:rsid w:val="00CF7B17"/>
    <w:rsid w:val="00D01202"/>
    <w:rsid w:val="00D20799"/>
    <w:rsid w:val="00D21132"/>
    <w:rsid w:val="00D26A29"/>
    <w:rsid w:val="00D36F3D"/>
    <w:rsid w:val="00D46343"/>
    <w:rsid w:val="00D52208"/>
    <w:rsid w:val="00D54590"/>
    <w:rsid w:val="00D652E7"/>
    <w:rsid w:val="00D67B7B"/>
    <w:rsid w:val="00D67FB8"/>
    <w:rsid w:val="00D7457C"/>
    <w:rsid w:val="00D756D6"/>
    <w:rsid w:val="00D768DF"/>
    <w:rsid w:val="00D80F99"/>
    <w:rsid w:val="00D87CA1"/>
    <w:rsid w:val="00D9542C"/>
    <w:rsid w:val="00D961D2"/>
    <w:rsid w:val="00DA2CAB"/>
    <w:rsid w:val="00DA4F55"/>
    <w:rsid w:val="00DB0236"/>
    <w:rsid w:val="00DB7692"/>
    <w:rsid w:val="00DC6A33"/>
    <w:rsid w:val="00DD50E8"/>
    <w:rsid w:val="00DE65B4"/>
    <w:rsid w:val="00DF1123"/>
    <w:rsid w:val="00DF2B0D"/>
    <w:rsid w:val="00E060A4"/>
    <w:rsid w:val="00E0686C"/>
    <w:rsid w:val="00E07C92"/>
    <w:rsid w:val="00E10945"/>
    <w:rsid w:val="00E13337"/>
    <w:rsid w:val="00E13867"/>
    <w:rsid w:val="00E175C9"/>
    <w:rsid w:val="00E17724"/>
    <w:rsid w:val="00E20603"/>
    <w:rsid w:val="00E22BE4"/>
    <w:rsid w:val="00E22E5C"/>
    <w:rsid w:val="00E258AC"/>
    <w:rsid w:val="00E34089"/>
    <w:rsid w:val="00E36783"/>
    <w:rsid w:val="00E43C41"/>
    <w:rsid w:val="00E50BC6"/>
    <w:rsid w:val="00E5744C"/>
    <w:rsid w:val="00E618DF"/>
    <w:rsid w:val="00E74339"/>
    <w:rsid w:val="00E76727"/>
    <w:rsid w:val="00E91A18"/>
    <w:rsid w:val="00E95F02"/>
    <w:rsid w:val="00E97A0E"/>
    <w:rsid w:val="00EA14F3"/>
    <w:rsid w:val="00EA38B8"/>
    <w:rsid w:val="00EA563F"/>
    <w:rsid w:val="00EB2132"/>
    <w:rsid w:val="00EB5F83"/>
    <w:rsid w:val="00EB7887"/>
    <w:rsid w:val="00EB7EF6"/>
    <w:rsid w:val="00EE1072"/>
    <w:rsid w:val="00EE2964"/>
    <w:rsid w:val="00EF0322"/>
    <w:rsid w:val="00EF1386"/>
    <w:rsid w:val="00F00A70"/>
    <w:rsid w:val="00F050A1"/>
    <w:rsid w:val="00F05895"/>
    <w:rsid w:val="00F20635"/>
    <w:rsid w:val="00F4253B"/>
    <w:rsid w:val="00F604A5"/>
    <w:rsid w:val="00F6287D"/>
    <w:rsid w:val="00F651B3"/>
    <w:rsid w:val="00F82A3E"/>
    <w:rsid w:val="00F84BE4"/>
    <w:rsid w:val="00F86490"/>
    <w:rsid w:val="00F925EC"/>
    <w:rsid w:val="00F965EB"/>
    <w:rsid w:val="00F96619"/>
    <w:rsid w:val="00FB23E8"/>
    <w:rsid w:val="00FB53E2"/>
    <w:rsid w:val="00FB6070"/>
    <w:rsid w:val="00FB69CC"/>
    <w:rsid w:val="00FB713F"/>
    <w:rsid w:val="00FB768A"/>
    <w:rsid w:val="00FB7CBB"/>
    <w:rsid w:val="00FD34E7"/>
    <w:rsid w:val="00FD4BDE"/>
    <w:rsid w:val="00FD5BA7"/>
    <w:rsid w:val="00FF110F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FE62D"/>
  <w15:docId w15:val="{A9B614AE-FCD0-4B6A-B8E4-331F349B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3D19"/>
    <w:pPr>
      <w:spacing w:after="12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8B353C"/>
    <w:pPr>
      <w:keepNext/>
      <w:keepLines/>
      <w:numPr>
        <w:numId w:val="1"/>
      </w:numPr>
      <w:spacing w:before="480" w:after="240"/>
      <w:ind w:left="6238"/>
      <w:jc w:val="both"/>
      <w:outlineLvl w:val="0"/>
    </w:pPr>
    <w:rPr>
      <w:rFonts w:ascii="Cambria" w:eastAsia="Times New Roman" w:hAnsi="Cambria"/>
      <w:b/>
      <w:bCs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B35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B7AA1"/>
    <w:pPr>
      <w:keepNext/>
      <w:widowControl w:val="0"/>
      <w:suppressAutoHyphens/>
      <w:spacing w:after="0" w:line="240" w:lineRule="auto"/>
      <w:ind w:left="142"/>
      <w:jc w:val="center"/>
      <w:outlineLvl w:val="2"/>
    </w:pPr>
    <w:rPr>
      <w:rFonts w:eastAsia="Times New Roman"/>
      <w:b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B353C"/>
    <w:rPr>
      <w:rFonts w:ascii="Cambria" w:eastAsia="Times New Roman" w:hAnsi="Cambria" w:cs="Times New Roman"/>
      <w:b/>
      <w:bCs/>
      <w:cap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8B353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Body Text"/>
    <w:basedOn w:val="a0"/>
    <w:link w:val="a5"/>
    <w:uiPriority w:val="99"/>
    <w:unhideWhenUsed/>
    <w:rsid w:val="008B353C"/>
    <w:pPr>
      <w:jc w:val="both"/>
    </w:pPr>
  </w:style>
  <w:style w:type="character" w:customStyle="1" w:styleId="a5">
    <w:name w:val="Основной текст Знак"/>
    <w:basedOn w:val="a1"/>
    <w:link w:val="a4"/>
    <w:uiPriority w:val="99"/>
    <w:rsid w:val="008B353C"/>
    <w:rPr>
      <w:rFonts w:ascii="Calibri" w:eastAsia="Calibri" w:hAnsi="Calibri" w:cs="Times New Roman"/>
    </w:rPr>
  </w:style>
  <w:style w:type="paragraph" w:styleId="a">
    <w:name w:val="List Number"/>
    <w:basedOn w:val="a4"/>
    <w:uiPriority w:val="99"/>
    <w:unhideWhenUsed/>
    <w:rsid w:val="008B353C"/>
    <w:pPr>
      <w:numPr>
        <w:numId w:val="2"/>
      </w:numPr>
      <w:contextualSpacing/>
    </w:pPr>
  </w:style>
  <w:style w:type="paragraph" w:styleId="2">
    <w:name w:val="List Number 2"/>
    <w:basedOn w:val="a"/>
    <w:uiPriority w:val="99"/>
    <w:semiHidden/>
    <w:unhideWhenUsed/>
    <w:rsid w:val="008B353C"/>
    <w:pPr>
      <w:numPr>
        <w:numId w:val="3"/>
      </w:numPr>
      <w:ind w:left="0" w:firstLine="0"/>
    </w:pPr>
  </w:style>
  <w:style w:type="paragraph" w:styleId="a6">
    <w:name w:val="Title"/>
    <w:basedOn w:val="a0"/>
    <w:next w:val="a0"/>
    <w:link w:val="a7"/>
    <w:uiPriority w:val="99"/>
    <w:qFormat/>
    <w:rsid w:val="008B353C"/>
    <w:pPr>
      <w:spacing w:after="300" w:line="240" w:lineRule="auto"/>
      <w:contextualSpacing/>
      <w:jc w:val="center"/>
    </w:pPr>
    <w:rPr>
      <w:rFonts w:ascii="Cambria" w:eastAsia="Times New Roman" w:hAnsi="Cambria"/>
      <w:b/>
      <w:spacing w:val="5"/>
      <w:kern w:val="28"/>
      <w:sz w:val="52"/>
      <w:szCs w:val="52"/>
    </w:rPr>
  </w:style>
  <w:style w:type="character" w:customStyle="1" w:styleId="a7">
    <w:name w:val="Заголовок Знак"/>
    <w:basedOn w:val="a1"/>
    <w:link w:val="a6"/>
    <w:uiPriority w:val="99"/>
    <w:rsid w:val="008B353C"/>
    <w:rPr>
      <w:rFonts w:ascii="Cambria" w:eastAsia="Times New Roman" w:hAnsi="Cambria" w:cs="Times New Roman"/>
      <w:b/>
      <w:spacing w:val="5"/>
      <w:kern w:val="28"/>
      <w:sz w:val="52"/>
      <w:szCs w:val="52"/>
    </w:rPr>
  </w:style>
  <w:style w:type="character" w:customStyle="1" w:styleId="a8">
    <w:name w:val="Без интервала Знак"/>
    <w:basedOn w:val="a1"/>
    <w:link w:val="a9"/>
    <w:locked/>
    <w:rsid w:val="008B353C"/>
  </w:style>
  <w:style w:type="paragraph" w:styleId="a9">
    <w:name w:val="No Spacing"/>
    <w:link w:val="a8"/>
    <w:qFormat/>
    <w:rsid w:val="008B353C"/>
    <w:pPr>
      <w:spacing w:after="0" w:line="240" w:lineRule="auto"/>
    </w:pPr>
  </w:style>
  <w:style w:type="paragraph" w:styleId="aa">
    <w:name w:val="List Paragraph"/>
    <w:basedOn w:val="a0"/>
    <w:uiPriority w:val="99"/>
    <w:qFormat/>
    <w:rsid w:val="008B353C"/>
    <w:pPr>
      <w:spacing w:line="360" w:lineRule="auto"/>
      <w:ind w:left="567"/>
      <w:contextualSpacing/>
      <w:jc w:val="both"/>
    </w:pPr>
  </w:style>
  <w:style w:type="character" w:styleId="ab">
    <w:name w:val="annotation reference"/>
    <w:basedOn w:val="a1"/>
    <w:uiPriority w:val="99"/>
    <w:semiHidden/>
    <w:unhideWhenUsed/>
    <w:rsid w:val="00320E98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320E9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320E98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0E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0E98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32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20E98"/>
    <w:rPr>
      <w:rFonts w:ascii="Tahoma" w:eastAsia="Calibri" w:hAnsi="Tahoma" w:cs="Tahoma"/>
      <w:sz w:val="16"/>
      <w:szCs w:val="16"/>
    </w:rPr>
  </w:style>
  <w:style w:type="paragraph" w:styleId="af2">
    <w:name w:val="footer"/>
    <w:basedOn w:val="a0"/>
    <w:link w:val="af3"/>
    <w:uiPriority w:val="99"/>
    <w:rsid w:val="00787C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787C1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4">
    <w:name w:val="header"/>
    <w:basedOn w:val="a0"/>
    <w:link w:val="af5"/>
    <w:uiPriority w:val="99"/>
    <w:unhideWhenUsed/>
    <w:rsid w:val="0051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511163"/>
    <w:rPr>
      <w:rFonts w:ascii="Calibri" w:eastAsia="Calibri" w:hAnsi="Calibri" w:cs="Times New Roman"/>
    </w:rPr>
  </w:style>
  <w:style w:type="paragraph" w:styleId="af6">
    <w:name w:val="Body Text Indent"/>
    <w:basedOn w:val="a0"/>
    <w:link w:val="af7"/>
    <w:uiPriority w:val="99"/>
    <w:unhideWhenUsed/>
    <w:rsid w:val="004D69A7"/>
    <w:pPr>
      <w:widowControl w:val="0"/>
      <w:autoSpaceDE w:val="0"/>
      <w:autoSpaceDN w:val="0"/>
      <w:adjustRightInd w:val="0"/>
      <w:spacing w:after="60" w:line="240" w:lineRule="auto"/>
      <w:ind w:left="1134" w:hanging="850"/>
      <w:jc w:val="both"/>
    </w:pPr>
    <w:rPr>
      <w:rFonts w:eastAsia="Times New Roman"/>
      <w:color w:val="000000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4D69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8">
    <w:name w:val="Table Grid"/>
    <w:basedOn w:val="a2"/>
    <w:uiPriority w:val="99"/>
    <w:rsid w:val="005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Средняя сетка 1 — акцент 21"/>
    <w:basedOn w:val="a0"/>
    <w:uiPriority w:val="34"/>
    <w:qFormat/>
    <w:rsid w:val="00FD5BA7"/>
    <w:pPr>
      <w:spacing w:after="0" w:line="240" w:lineRule="auto"/>
      <w:ind w:left="708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253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0"/>
    <w:uiPriority w:val="99"/>
    <w:rsid w:val="002530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a">
    <w:name w:val="Strong"/>
    <w:basedOn w:val="a1"/>
    <w:uiPriority w:val="99"/>
    <w:qFormat/>
    <w:rsid w:val="002530A1"/>
    <w:rPr>
      <w:rFonts w:cs="Times New Roman"/>
      <w:b/>
    </w:rPr>
  </w:style>
  <w:style w:type="paragraph" w:styleId="afb">
    <w:name w:val="footnote text"/>
    <w:basedOn w:val="a0"/>
    <w:link w:val="afc"/>
    <w:unhideWhenUsed/>
    <w:rsid w:val="006532A7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rsid w:val="006532A7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1"/>
    <w:unhideWhenUsed/>
    <w:rsid w:val="006532A7"/>
    <w:rPr>
      <w:vertAlign w:val="superscript"/>
    </w:rPr>
  </w:style>
  <w:style w:type="paragraph" w:customStyle="1" w:styleId="22">
    <w:name w:val="Îñíîâíîé òåêñò 2"/>
    <w:basedOn w:val="a0"/>
    <w:rsid w:val="00940A30"/>
    <w:pPr>
      <w:tabs>
        <w:tab w:val="left" w:pos="360"/>
      </w:tabs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e">
    <w:name w:val="Основной текст_"/>
    <w:link w:val="23"/>
    <w:rsid w:val="006B287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fe"/>
    <w:rsid w:val="006B2879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B7AA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">
    <w:name w:val="Subtitle"/>
    <w:basedOn w:val="a0"/>
    <w:next w:val="a0"/>
    <w:link w:val="aff0"/>
    <w:uiPriority w:val="11"/>
    <w:qFormat/>
    <w:rsid w:val="001C6EB0"/>
    <w:pPr>
      <w:jc w:val="center"/>
    </w:pPr>
    <w:rPr>
      <w:b/>
      <w:lang w:eastAsia="ru-RU"/>
    </w:rPr>
  </w:style>
  <w:style w:type="character" w:customStyle="1" w:styleId="aff0">
    <w:name w:val="Подзаголовок Знак"/>
    <w:basedOn w:val="a1"/>
    <w:link w:val="aff"/>
    <w:uiPriority w:val="11"/>
    <w:rsid w:val="001C6EB0"/>
    <w:rPr>
      <w:rFonts w:ascii="Times New Roman" w:eastAsia="Calibri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7C4A1-8A75-4B01-9D8F-E12BBF18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kamov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Панышева Наталья</dc:creator>
  <cp:lastModifiedBy>Литвинов Александр Владимирович</cp:lastModifiedBy>
  <cp:revision>77</cp:revision>
  <cp:lastPrinted>2013-02-26T15:12:00Z</cp:lastPrinted>
  <dcterms:created xsi:type="dcterms:W3CDTF">2019-07-15T10:01:00Z</dcterms:created>
  <dcterms:modified xsi:type="dcterms:W3CDTF">2024-11-29T07:56:00Z</dcterms:modified>
</cp:coreProperties>
</file>